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38D6" w14:textId="77777777" w:rsidR="009379BD" w:rsidDel="000B3626" w:rsidRDefault="009379BD" w:rsidP="009379BD">
      <w:pPr>
        <w:rPr>
          <w:del w:id="1" w:author="Yunjun Li (SWK)" w:date="2023-06-05T16:53:00Z"/>
          <w:rFonts w:ascii="Times New Roman" w:hAnsi="Times New Roman" w:cs="Times New Roman"/>
          <w:sz w:val="24"/>
          <w:szCs w:val="24"/>
          <w:lang w:eastAsia="zh-TW"/>
        </w:rPr>
      </w:pPr>
    </w:p>
    <w:p w14:paraId="5DFBFA9A" w14:textId="7D76C6E3" w:rsidR="000B3626" w:rsidRPr="00E97969" w:rsidRDefault="000B3626" w:rsidP="000B3626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>
        <w:rPr>
          <w:rFonts w:ascii="Times New Roman" w:eastAsia="DengXian" w:hAnsi="Times New Roman" w:cs="Times New Roman"/>
          <w:sz w:val="24"/>
          <w:szCs w:val="24"/>
          <w:lang w:eastAsia="zh-TW"/>
        </w:rPr>
        <w:t>(</w:t>
      </w:r>
      <w:del w:id="2" w:author="Yunjun Li (SWK)" w:date="2023-06-05T16:52:00Z">
        <w:r w:rsidDel="000B3626">
          <w:rPr>
            <w:rFonts w:ascii="Times New Roman" w:eastAsia="DengXian" w:hAnsi="Times New Roman" w:cs="Times New Roman"/>
            <w:sz w:val="24"/>
            <w:szCs w:val="24"/>
            <w:lang w:eastAsia="zh-TW"/>
          </w:rPr>
          <w:delText>253</w:delText>
        </w:r>
      </w:del>
      <w:ins w:id="3" w:author="Yunjun Li (SWK)" w:date="2023-06-06T12:23:00Z">
        <w:r w:rsidR="00D25C05">
          <w:rPr>
            <w:rFonts w:ascii="Times New Roman" w:eastAsia="DengXian" w:hAnsi="Times New Roman" w:cs="Times New Roman"/>
            <w:sz w:val="24"/>
            <w:szCs w:val="24"/>
            <w:lang w:eastAsia="zh-TW"/>
          </w:rPr>
          <w:t>600</w:t>
        </w:r>
      </w:ins>
      <w:r>
        <w:rPr>
          <w:rFonts w:ascii="Times New Roman" w:eastAsia="DengXian" w:hAnsi="Times New Roman" w:cs="Times New Roman"/>
          <w:sz w:val="24"/>
          <w:szCs w:val="24"/>
          <w:lang w:eastAsia="zh-TW"/>
        </w:rPr>
        <w:t xml:space="preserve">) </w:t>
      </w:r>
      <w:ins w:id="4" w:author="Yunjun Li (SWK)" w:date="2023-06-06T12:23:00Z">
        <w:r w:rsidR="00D25C05" w:rsidRPr="00D25C05">
          <w:rPr>
            <w:color w:val="000000"/>
            <w:lang w:eastAsia="zh-HK"/>
            <w:rPrChange w:id="5" w:author="Yunjun Li (SWK)" w:date="2023-06-06T12:23:00Z"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rPrChange>
          </w:rPr>
          <w:t>社區內患者</w:t>
        </w:r>
      </w:ins>
      <w:del w:id="6" w:author="Yunjun Li (SWK)" w:date="2023-06-06T12:23:00Z">
        <w:r w:rsidRPr="00D25C05" w:rsidDel="00D25C05">
          <w:rPr>
            <w:rFonts w:hint="eastAsia"/>
            <w:color w:val="000000"/>
            <w:lang w:eastAsia="zh-HK"/>
            <w:rPrChange w:id="7" w:author="Yunjun Li (SWK)" w:date="2023-06-06T12:23:00Z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</w:rPrChange>
          </w:rPr>
          <w:delText>朋友</w:delText>
        </w:r>
      </w:del>
      <w:r w:rsidRPr="00D25C05">
        <w:rPr>
          <w:rFonts w:hint="eastAsia"/>
          <w:color w:val="000000"/>
          <w:lang w:eastAsia="zh-HK"/>
          <w:rPrChange w:id="8" w:author="Yunjun Li (SWK)" w:date="2023-06-06T12:23:00Z">
            <w:rPr>
              <w:rFonts w:ascii="Times New Roman" w:hAnsi="Times New Roman" w:cs="Times New Roman" w:hint="eastAsia"/>
              <w:kern w:val="2"/>
              <w:sz w:val="24"/>
              <w:szCs w:val="24"/>
              <w:lang w:eastAsia="zh-TW"/>
            </w:rPr>
          </w:rPrChange>
        </w:rPr>
        <w:t>的</w:t>
      </w:r>
      <w:ins w:id="9" w:author="Yunjun Li (SWK)" w:date="2023-06-05T16:52:00Z">
        <w:r w:rsidRPr="00C53F38">
          <w:rPr>
            <w:rFonts w:hint="eastAsia"/>
            <w:color w:val="000000"/>
            <w:lang w:eastAsia="zh-HK"/>
          </w:rPr>
          <w:t>醫療社會支持量表：</w:t>
        </w:r>
        <w:r w:rsidRPr="00C53F38">
          <w:rPr>
            <w:rFonts w:hint="eastAsia"/>
            <w:color w:val="000000"/>
            <w:lang w:eastAsia="zh-TW"/>
          </w:rPr>
          <w:t>人際聯結</w:t>
        </w:r>
      </w:ins>
      <w:del w:id="10" w:author="Yunjun Li (SWK)" w:date="2023-06-05T16:52:00Z">
        <w:r w:rsidRPr="00526249" w:rsidDel="000B3626">
          <w:rPr>
            <w:rFonts w:hint="eastAsia"/>
            <w:color w:val="000000"/>
            <w:lang w:eastAsia="zh-HK"/>
          </w:rPr>
          <w:delText>醫療社會支持量表：</w:delText>
        </w:r>
        <w:r w:rsidRPr="00526249" w:rsidDel="000B3626">
          <w:rPr>
            <w:rFonts w:hint="eastAsia"/>
            <w:color w:val="000000"/>
            <w:lang w:eastAsia="zh-TW"/>
          </w:rPr>
          <w:delText>情感支持</w:delText>
        </w:r>
      </w:del>
    </w:p>
    <w:p w14:paraId="7F724632" w14:textId="77777777" w:rsidR="000B3626" w:rsidRPr="000B3626" w:rsidRDefault="000B3626" w:rsidP="009379BD">
      <w:pPr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369"/>
        <w:gridCol w:w="837"/>
        <w:gridCol w:w="837"/>
        <w:gridCol w:w="837"/>
        <w:gridCol w:w="837"/>
        <w:gridCol w:w="837"/>
      </w:tblGrid>
      <w:tr w:rsidR="00852DD1" w:rsidRPr="00C53F38" w14:paraId="36FC4C1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E0" w14:textId="77777777" w:rsidR="00852DD1" w:rsidRPr="00C53F38" w:rsidRDefault="00852DD1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CC3" w14:textId="384DAFFB" w:rsidR="00852DD1" w:rsidRPr="00C53F38" w:rsidRDefault="000B3626" w:rsidP="000950F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ins w:id="11" w:author="Yunjun Li (SWK)" w:date="2023-06-05T16:53:00Z">
              <w:r w:rsidRPr="00526249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人們有時會向他人尋求陪伴、幫助或其他類型的支持。</w:t>
              </w:r>
              <w:r w:rsidRPr="00526249">
                <w:rPr>
                  <w:rFonts w:ascii="Times New Roman" w:hAnsi="Times New Roman" w:cs="Times New Roman"/>
                  <w:kern w:val="2"/>
                  <w:sz w:val="24"/>
                  <w:szCs w:val="24"/>
                  <w:lang w:eastAsia="zh-TW"/>
                </w:rPr>
                <w:t>如果</w:t>
              </w:r>
            </w:ins>
            <w:ins w:id="12" w:author="Yunjun Li (SWK)" w:date="2023-06-06T12:23:00Z">
              <w:r w:rsidR="00D25C05" w:rsidRPr="00D25C05">
                <w:rPr>
                  <w:rFonts w:ascii="Times New Roman" w:hAnsi="Times New Roman" w:cs="Times New Roman"/>
                  <w:kern w:val="2"/>
                  <w:sz w:val="24"/>
                  <w:szCs w:val="24"/>
                  <w:lang w:eastAsia="zh-TW"/>
                </w:rPr>
                <w:t>社區內患者</w:t>
              </w:r>
            </w:ins>
            <w:ins w:id="13" w:author="Yunjun Li (SWK)" w:date="2023-06-05T16:53:00Z">
              <w:r w:rsidRPr="00526249">
                <w:rPr>
                  <w:rFonts w:ascii="Times New Roman" w:hAnsi="Times New Roman" w:cs="Times New Roman"/>
                  <w:kern w:val="2"/>
                  <w:sz w:val="24"/>
                  <w:szCs w:val="24"/>
                  <w:lang w:eastAsia="zh-TW"/>
                </w:rPr>
                <w:t>需要，</w:t>
              </w:r>
              <w:r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  <w:r w:rsidRPr="00E32C97">
                <w:rPr>
                  <w:rFonts w:ascii="Times New Roman" w:hAnsi="Times New Roman" w:cs="Times New Roman"/>
                  <w:kern w:val="2"/>
                  <w:sz w:val="24"/>
                  <w:szCs w:val="24"/>
                  <w:lang w:eastAsia="zh-TW"/>
                </w:rPr>
                <w:t>多久可以獲得一次以下每種類型的支持？請選擇</w:t>
              </w:r>
            </w:ins>
            <w:ins w:id="14" w:author="Yunjun Li (SWK)" w:date="2023-06-06T12:24:00Z">
              <w:r w:rsidR="00D25C05"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</w:ins>
            <w:ins w:id="15" w:author="Yunjun Li (SWK)" w:date="2023-06-05T16:53:00Z">
              <w:r w:rsidRPr="00E32C97">
                <w:rPr>
                  <w:rFonts w:ascii="Times New Roman" w:hAnsi="Times New Roman" w:cs="Times New Roman"/>
                  <w:kern w:val="2"/>
                  <w:sz w:val="24"/>
                  <w:szCs w:val="24"/>
                  <w:lang w:eastAsia="zh-TW"/>
                </w:rPr>
                <w:t>的情況。</w:t>
              </w:r>
            </w:ins>
            <w:del w:id="16" w:author="Yunjun Li (SWK)" w:date="2023-06-05T16:53:00Z">
              <w:r w:rsidR="00E32C97" w:rsidRPr="00C53F38" w:rsidDel="000B3626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delText>人們有時會向他人尋求陪伴、幫助或其他類型的支持。</w:delText>
              </w:r>
              <w:r w:rsidR="00E32C97" w:rsidRPr="00C53F38" w:rsidDel="000B3626">
                <w:rPr>
                  <w:rFonts w:ascii="Times New Roman" w:hAnsi="Times New Roman" w:cs="Times New Roman"/>
                  <w:kern w:val="2"/>
                  <w:sz w:val="24"/>
                  <w:szCs w:val="24"/>
                  <w:lang w:eastAsia="zh-TW"/>
                </w:rPr>
                <w:delText>如果您需要，您多久可以獲得一次以下每種類型的支持？請選擇您的情況。</w:delText>
              </w:r>
            </w:del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C984" w14:textId="77777777" w:rsidR="00E32C97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  <w:p w14:paraId="6271E84D" w14:textId="62CB9CBC" w:rsidR="00852DD1" w:rsidRPr="00C53F38" w:rsidRDefault="00852DD1" w:rsidP="00095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CEA7" w14:textId="05404D67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01A" w14:textId="0673655D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5A59" w14:textId="4BD212CF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C4F4" w14:textId="4634747A" w:rsidR="00852DD1" w:rsidRPr="00C53F38" w:rsidRDefault="00E32C97" w:rsidP="00E32C9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E32C97" w:rsidRPr="00C53F38" w14:paraId="40648BC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D776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E95" w14:textId="12DBF5D9" w:rsidR="005C775F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有人和</w:t>
            </w:r>
            <w:ins w:id="17" w:author="Yunjun Li (SWK)" w:date="2023-06-05T16:53:00Z">
              <w:r w:rsidR="000B3626"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</w:ins>
            <w:del w:id="18" w:author="Yunjun Li (SWK)" w:date="2023-06-05T16:53:00Z">
              <w:r w:rsidRPr="00C53F38" w:rsidDel="000B3626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delText>您</w:delText>
              </w:r>
            </w:del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一起歡度時光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241E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7282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B660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4FD9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22E7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C53F38" w14:paraId="5652B456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0298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EFD" w14:textId="421BA6F2" w:rsidR="00E32C97" w:rsidRPr="00C53F38" w:rsidRDefault="00C77884" w:rsidP="005C775F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如果</w:t>
            </w:r>
            <w:ins w:id="19" w:author="Yunjun Li (SWK)" w:date="2023-06-05T16:53:00Z">
              <w:r w:rsidR="000B3626"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</w:ins>
            <w:del w:id="20" w:author="Yunjun Li (SWK)" w:date="2023-06-05T16:53:00Z">
              <w:r w:rsidRPr="00C53F38" w:rsidDel="000B3626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delText>您</w:delText>
              </w:r>
            </w:del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想，有人和</w:t>
            </w:r>
            <w:ins w:id="21" w:author="Yunjun Li (SWK)" w:date="2023-06-05T16:53:00Z">
              <w:r w:rsidR="000B3626"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</w:ins>
            <w:del w:id="22" w:author="Yunjun Li (SWK)" w:date="2023-06-05T16:53:00Z">
              <w:r w:rsidRPr="00C53F38" w:rsidDel="000B3626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delText>您</w:delText>
              </w:r>
            </w:del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一起度過輕鬆愉悅時光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BDC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0571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AB9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74D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260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E32C97" w:rsidRPr="00C53F38" w14:paraId="2B7A4CC0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2401" w14:textId="77777777" w:rsidR="00E32C97" w:rsidRPr="00C53F38" w:rsidRDefault="00E32C97" w:rsidP="00E32C97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0F41" w14:textId="373C62C2" w:rsidR="00E32C97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有人和</w:t>
            </w:r>
            <w:ins w:id="23" w:author="Yunjun Li (SWK)" w:date="2023-06-05T16:53:00Z">
              <w:r w:rsidR="000B3626"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</w:ins>
            <w:del w:id="24" w:author="Yunjun Li (SWK)" w:date="2023-06-05T16:53:00Z">
              <w:r w:rsidRPr="00C53F38" w:rsidDel="000B3626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delText>您</w:delText>
              </w:r>
            </w:del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一起做一些快樂的事情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291A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0E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933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32CC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9953" w14:textId="77777777" w:rsidR="00E32C97" w:rsidRPr="00C53F38" w:rsidRDefault="00E32C97" w:rsidP="00E32C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2E549C" w:rsidRPr="009379BD" w14:paraId="6D43363C" w14:textId="77777777" w:rsidTr="00852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3C4" w14:textId="77777777" w:rsidR="002E549C" w:rsidRPr="00C53F38" w:rsidRDefault="002E549C" w:rsidP="002E549C">
            <w:pPr>
              <w:widowControl w:val="0"/>
              <w:numPr>
                <w:ilvl w:val="0"/>
                <w:numId w:val="24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646C" w14:textId="652867CF" w:rsidR="002E549C" w:rsidRPr="00C53F38" w:rsidRDefault="00C77884" w:rsidP="002E549C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有人與</w:t>
            </w:r>
            <w:ins w:id="25" w:author="Yunjun Li (SWK)" w:date="2023-06-05T16:53:00Z">
              <w:r w:rsidR="000B3626"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</w:ins>
            <w:del w:id="26" w:author="Yunjun Li (SWK)" w:date="2023-06-05T16:53:00Z">
              <w:r w:rsidRPr="00C53F38" w:rsidDel="000B3626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delText>您</w:delText>
              </w:r>
            </w:del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一起做一些事情，能使</w:t>
            </w:r>
            <w:ins w:id="27" w:author="Yunjun Li (SWK)" w:date="2023-06-05T16:53:00Z">
              <w:r w:rsidR="000B3626" w:rsidRPr="00387550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t>他們</w:t>
              </w:r>
            </w:ins>
            <w:del w:id="28" w:author="Yunjun Li (SWK)" w:date="2023-06-05T16:53:00Z">
              <w:r w:rsidRPr="00C53F38" w:rsidDel="000B3626">
                <w:rPr>
                  <w:rFonts w:ascii="Times New Roman" w:hAnsi="Times New Roman" w:cs="Times New Roman" w:hint="eastAsia"/>
                  <w:kern w:val="2"/>
                  <w:sz w:val="24"/>
                  <w:szCs w:val="24"/>
                  <w:lang w:eastAsia="zh-TW"/>
                </w:rPr>
                <w:delText>您</w:delText>
              </w:r>
            </w:del>
            <w:r w:rsidRPr="00C53F38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放下心中煩惱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6491" w14:textId="41C9ED19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E6A4" w14:textId="7A99BF1B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04DC" w14:textId="774565A4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3940" w14:textId="3C594814" w:rsidR="002E549C" w:rsidRPr="00C53F38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111D" w14:textId="482EF8B6" w:rsidR="002E549C" w:rsidRPr="009379BD" w:rsidRDefault="002E549C" w:rsidP="002E549C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53F3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2F955D73" w14:textId="5B2D44ED" w:rsid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72BA0FD6" w14:textId="1E500F5B" w:rsid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0069C917" w14:textId="77777777" w:rsidR="00C77884" w:rsidRPr="00C77884" w:rsidRDefault="00C77884" w:rsidP="00E32C97">
      <w:pPr>
        <w:widowControl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7884" w:rsidRPr="00C77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789E" w14:textId="77777777" w:rsidR="00854AE9" w:rsidRDefault="00854AE9" w:rsidP="00A56F1F">
      <w:r>
        <w:separator/>
      </w:r>
    </w:p>
  </w:endnote>
  <w:endnote w:type="continuationSeparator" w:id="0">
    <w:p w14:paraId="0D622986" w14:textId="77777777" w:rsidR="00854AE9" w:rsidRDefault="00854AE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F484" w14:textId="77777777" w:rsidR="00854AE9" w:rsidRDefault="00854AE9" w:rsidP="00A56F1F">
      <w:r>
        <w:separator/>
      </w:r>
    </w:p>
  </w:footnote>
  <w:footnote w:type="continuationSeparator" w:id="0">
    <w:p w14:paraId="62C807E5" w14:textId="77777777" w:rsidR="00854AE9" w:rsidRDefault="00854AE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AB184C04"/>
    <w:lvl w:ilvl="0">
      <w:start w:val="4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876385">
    <w:abstractNumId w:val="13"/>
  </w:num>
  <w:num w:numId="2" w16cid:durableId="1862470774">
    <w:abstractNumId w:val="14"/>
  </w:num>
  <w:num w:numId="3" w16cid:durableId="2058159890">
    <w:abstractNumId w:val="20"/>
  </w:num>
  <w:num w:numId="4" w16cid:durableId="913473515">
    <w:abstractNumId w:val="17"/>
  </w:num>
  <w:num w:numId="5" w16cid:durableId="488713871">
    <w:abstractNumId w:val="7"/>
  </w:num>
  <w:num w:numId="6" w16cid:durableId="1285309162">
    <w:abstractNumId w:val="8"/>
  </w:num>
  <w:num w:numId="7" w16cid:durableId="1612515995">
    <w:abstractNumId w:val="25"/>
  </w:num>
  <w:num w:numId="8" w16cid:durableId="998340738">
    <w:abstractNumId w:val="18"/>
  </w:num>
  <w:num w:numId="9" w16cid:durableId="727804638">
    <w:abstractNumId w:val="16"/>
  </w:num>
  <w:num w:numId="10" w16cid:durableId="1249658214">
    <w:abstractNumId w:val="23"/>
  </w:num>
  <w:num w:numId="11" w16cid:durableId="555122274">
    <w:abstractNumId w:val="2"/>
  </w:num>
  <w:num w:numId="12" w16cid:durableId="1414736077">
    <w:abstractNumId w:val="11"/>
  </w:num>
  <w:num w:numId="13" w16cid:durableId="190457654">
    <w:abstractNumId w:val="12"/>
  </w:num>
  <w:num w:numId="14" w16cid:durableId="1008413499">
    <w:abstractNumId w:val="22"/>
  </w:num>
  <w:num w:numId="15" w16cid:durableId="1282149879">
    <w:abstractNumId w:val="24"/>
  </w:num>
  <w:num w:numId="16" w16cid:durableId="1576549801">
    <w:abstractNumId w:val="9"/>
  </w:num>
  <w:num w:numId="17" w16cid:durableId="1087654406">
    <w:abstractNumId w:val="4"/>
  </w:num>
  <w:num w:numId="18" w16cid:durableId="1481968936">
    <w:abstractNumId w:val="10"/>
  </w:num>
  <w:num w:numId="19" w16cid:durableId="629213267">
    <w:abstractNumId w:val="21"/>
  </w:num>
  <w:num w:numId="20" w16cid:durableId="2008360965">
    <w:abstractNumId w:val="0"/>
  </w:num>
  <w:num w:numId="21" w16cid:durableId="1345284379">
    <w:abstractNumId w:val="15"/>
  </w:num>
  <w:num w:numId="22" w16cid:durableId="133183012">
    <w:abstractNumId w:val="6"/>
  </w:num>
  <w:num w:numId="23" w16cid:durableId="666447034">
    <w:abstractNumId w:val="5"/>
  </w:num>
  <w:num w:numId="24" w16cid:durableId="1610117070">
    <w:abstractNumId w:val="1"/>
  </w:num>
  <w:num w:numId="25" w16cid:durableId="623462207">
    <w:abstractNumId w:val="19"/>
  </w:num>
  <w:num w:numId="26" w16cid:durableId="11260108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njun Li (SWK)">
    <w15:presenceInfo w15:providerId="AD" w15:userId="S::yunjunli@cuhk.edu.hk::b9ea7235-0e2e-4657-8b0c-357534f70c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bordersDoNotSurroundHeader/>
  <w:bordersDoNotSurroundFooter/>
  <w:proofState w:spelling="clean" w:grammar="clean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0B98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B362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D26E2"/>
    <w:rsid w:val="002E549C"/>
    <w:rsid w:val="002F0F11"/>
    <w:rsid w:val="002F10B2"/>
    <w:rsid w:val="002F3FD5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3E435C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775F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2DD1"/>
    <w:rsid w:val="00854AE9"/>
    <w:rsid w:val="00855704"/>
    <w:rsid w:val="00861E0D"/>
    <w:rsid w:val="00880142"/>
    <w:rsid w:val="00880F64"/>
    <w:rsid w:val="0088395E"/>
    <w:rsid w:val="00890BD5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1A70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5061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E12EC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C0398"/>
    <w:rsid w:val="00BC1D95"/>
    <w:rsid w:val="00BC2050"/>
    <w:rsid w:val="00BC6866"/>
    <w:rsid w:val="00BD2DFA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53F38"/>
    <w:rsid w:val="00C65EFD"/>
    <w:rsid w:val="00C66055"/>
    <w:rsid w:val="00C73408"/>
    <w:rsid w:val="00C75B5A"/>
    <w:rsid w:val="00C77884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2460F"/>
    <w:rsid w:val="00D25C05"/>
    <w:rsid w:val="00D3650A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C9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368E2"/>
    <w:rsid w:val="00F41973"/>
    <w:rsid w:val="00F50CBD"/>
    <w:rsid w:val="00F56D3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0B3626"/>
    <w:pPr>
      <w:spacing w:line="0" w:lineRule="atLeast"/>
      <w:pPrChange w:id="0" w:author="Yunjun Li (SWK)" w:date="2023-06-05T16:52:00Z">
        <w:pPr>
          <w:spacing w:line="0" w:lineRule="atLeast"/>
          <w:jc w:val="both"/>
        </w:pPr>
      </w:pPrChange>
    </w:pPr>
    <w:rPr>
      <w:rFonts w:ascii="Times New Roman" w:eastAsia="PMingLiU" w:hAnsi="Times New Roman" w:cs="Times New Roman"/>
      <w:color w:val="FF0000"/>
      <w:sz w:val="24"/>
      <w:szCs w:val="24"/>
      <w:rPrChange w:id="0" w:author="Yunjun Li (SWK)" w:date="2023-06-05T16:52:00Z">
        <w:rPr>
          <w:rFonts w:eastAsia="PMingLiU"/>
          <w:color w:val="FF0000"/>
          <w:sz w:val="24"/>
          <w:szCs w:val="24"/>
          <w:lang w:val="en-US" w:eastAsia="zh-CN" w:bidi="ar-SA"/>
        </w:rPr>
      </w:rPrChange>
    </w:rPr>
  </w:style>
  <w:style w:type="character" w:customStyle="1" w:styleId="OKChar">
    <w:name w:val="OK Char"/>
    <w:link w:val="OK"/>
    <w:rsid w:val="000B3626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0B3626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11CA8-628E-425A-8A8D-AC7C8AB62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13</cp:revision>
  <dcterms:created xsi:type="dcterms:W3CDTF">2019-09-09T09:30:00Z</dcterms:created>
  <dcterms:modified xsi:type="dcterms:W3CDTF">2023-06-06T04:24:00Z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