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68" w:type="dxa"/>
        <w:tblLayout w:type="fixed"/>
        <w:tblLook w:val="04A0" w:firstRow="1" w:lastRow="0" w:firstColumn="1" w:lastColumn="0" w:noHBand="0" w:noVBand="1"/>
        <w:tblPrChange w:id="1" w:author="Yunjun Li (SWK)" w:date="2023-06-05T16:51:00Z">
          <w:tblPr>
            <w:tblW w:w="9072" w:type="dxa"/>
            <w:tblLayout w:type="fixed"/>
            <w:tblLook w:val="04A0" w:firstRow="1" w:lastRow="0" w:firstColumn="1" w:lastColumn="0" w:noHBand="0" w:noVBand="1"/>
          </w:tblPr>
        </w:tblPrChange>
      </w:tblPr>
      <w:tblGrid>
        <w:gridCol w:w="561"/>
        <w:gridCol w:w="79"/>
        <w:gridCol w:w="3191"/>
        <w:gridCol w:w="1026"/>
        <w:gridCol w:w="1026"/>
        <w:gridCol w:w="1027"/>
        <w:gridCol w:w="1026"/>
        <w:gridCol w:w="929"/>
        <w:gridCol w:w="103"/>
        <w:tblGridChange w:id="2">
          <w:tblGrid>
            <w:gridCol w:w="567"/>
            <w:gridCol w:w="80"/>
            <w:gridCol w:w="3233"/>
            <w:gridCol w:w="1037"/>
            <w:gridCol w:w="1037"/>
            <w:gridCol w:w="1038"/>
            <w:gridCol w:w="1037"/>
            <w:gridCol w:w="939"/>
            <w:gridCol w:w="104"/>
          </w:tblGrid>
        </w:tblGridChange>
      </w:tblGrid>
      <w:tr w:rsidR="009379BD" w:rsidRPr="005C2F22" w:rsidDel="00491666" w14:paraId="4AD54805" w14:textId="4BA9E26F" w:rsidTr="00491666">
        <w:trPr>
          <w:gridAfter w:val="1"/>
          <w:wAfter w:w="103" w:type="dxa"/>
          <w:trHeight w:val="674"/>
          <w:del w:id="3" w:author="Yunjun Li (SWK)" w:date="2023-06-05T16:51:00Z"/>
          <w:trPrChange w:id="4" w:author="Yunjun Li (SWK)" w:date="2023-06-05T16:51:00Z">
            <w:trPr>
              <w:gridAfter w:val="1"/>
              <w:wAfter w:w="104" w:type="dxa"/>
              <w:trHeight w:val="674"/>
            </w:trPr>
          </w:trPrChange>
        </w:trPr>
        <w:tc>
          <w:tcPr>
            <w:tcW w:w="567" w:type="dxa"/>
            <w:tcPrChange w:id="5" w:author="Yunjun Li (SWK)" w:date="2023-06-05T16:51:00Z">
              <w:tcPr>
                <w:tcW w:w="567" w:type="dxa"/>
              </w:tcPr>
            </w:tcPrChange>
          </w:tcPr>
          <w:p w14:paraId="13927CDC" w14:textId="253AC96A" w:rsidR="009379BD" w:rsidRPr="009379BD" w:rsidDel="00491666" w:rsidRDefault="009379BD" w:rsidP="006743F2">
            <w:pPr>
              <w:widowControl w:val="0"/>
              <w:numPr>
                <w:ilvl w:val="0"/>
                <w:numId w:val="25"/>
              </w:numPr>
              <w:adjustRightInd w:val="0"/>
              <w:snapToGrid w:val="0"/>
              <w:spacing w:line="0" w:lineRule="atLeast"/>
              <w:jc w:val="left"/>
              <w:rPr>
                <w:del w:id="6" w:author="Yunjun Li (SWK)" w:date="2023-06-05T16:51:00Z"/>
                <w:rFonts w:ascii="Times New Roman" w:hAnsi="Times New Roman" w:cs="Times New Roman"/>
                <w:kern w:val="2"/>
                <w:sz w:val="24"/>
                <w:szCs w:val="24"/>
                <w:lang w:eastAsia="zh-TW"/>
              </w:rPr>
            </w:pPr>
          </w:p>
        </w:tc>
        <w:tc>
          <w:tcPr>
            <w:tcW w:w="8401" w:type="dxa"/>
            <w:gridSpan w:val="7"/>
            <w:tcPrChange w:id="7" w:author="Yunjun Li (SWK)" w:date="2023-06-05T16:51:00Z">
              <w:tcPr>
                <w:tcW w:w="8401" w:type="dxa"/>
                <w:gridSpan w:val="7"/>
              </w:tcPr>
            </w:tcPrChange>
          </w:tcPr>
          <w:p w14:paraId="75CCBF56" w14:textId="5B4D9DC1" w:rsidR="009379BD" w:rsidRPr="005C2F22" w:rsidDel="00491666" w:rsidRDefault="008E7769" w:rsidP="00491666">
            <w:pPr>
              <w:pStyle w:val="OK"/>
              <w:rPr>
                <w:del w:id="8" w:author="Yunjun Li (SWK)" w:date="2023-06-05T16:51:00Z"/>
              </w:rPr>
            </w:pPr>
            <w:del w:id="9" w:author="Yunjun Li (SWK)" w:date="2023-06-05T16:51:00Z">
              <w:r w:rsidRPr="005C2F22" w:rsidDel="00491666">
                <w:delText xml:space="preserve">Medical Outcome Study Social Support Survey: </w:delText>
              </w:r>
              <w:r w:rsidR="006743F2" w:rsidRPr="005C2F22" w:rsidDel="00491666">
                <w:rPr>
                  <w:rFonts w:eastAsia="Microsoft YaHei UI"/>
                  <w:color w:val="000000"/>
                  <w:lang w:eastAsia="zh-TW"/>
                </w:rPr>
                <w:delText>Positive Social Interaction</w:delText>
              </w:r>
            </w:del>
          </w:p>
        </w:tc>
      </w:tr>
      <w:tr w:rsidR="00C90B06" w:rsidRPr="005C2F22" w:rsidDel="00491666" w14:paraId="1F06CC50" w14:textId="1AB265BE" w:rsidTr="004916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 w:author="Yunjun Li (SWK)" w:date="2023-06-05T16:51: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52"/>
          <w:del w:id="11" w:author="Yunjun Li (SWK)" w:date="2023-06-05T16:51:00Z"/>
          <w:trPrChange w:id="12" w:author="Yunjun Li (SWK)" w:date="2023-06-05T16:51:00Z">
            <w:trPr>
              <w:trHeight w:val="552"/>
            </w:trPr>
          </w:trPrChange>
        </w:trPr>
        <w:tc>
          <w:tcPr>
            <w:tcW w:w="647" w:type="dxa"/>
            <w:gridSpan w:val="2"/>
            <w:tcBorders>
              <w:top w:val="single" w:sz="4" w:space="0" w:color="auto"/>
              <w:left w:val="single" w:sz="4" w:space="0" w:color="auto"/>
              <w:bottom w:val="single" w:sz="4" w:space="0" w:color="auto"/>
              <w:right w:val="single" w:sz="4" w:space="0" w:color="auto"/>
            </w:tcBorders>
            <w:shd w:val="clear" w:color="auto" w:fill="auto"/>
            <w:tcPrChange w:id="13" w:author="Yunjun Li (SWK)" w:date="2023-06-05T16:51:00Z">
              <w:tcPr>
                <w:tcW w:w="647"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611FB615" w14:textId="4F6096B0" w:rsidR="00C90B06" w:rsidRPr="005C2F22" w:rsidDel="00491666" w:rsidRDefault="00C90B06" w:rsidP="00C90B06">
            <w:pPr>
              <w:widowControl w:val="0"/>
              <w:adjustRightInd w:val="0"/>
              <w:snapToGrid w:val="0"/>
              <w:rPr>
                <w:del w:id="14" w:author="Yunjun Li (SWK)" w:date="2023-06-05T16:51:00Z"/>
                <w:moveFrom w:id="15" w:author="Yunjun Li (SWK)" w:date="2023-06-05T16:51:00Z"/>
                <w:rFonts w:ascii="Times New Roman" w:hAnsi="Times New Roman" w:cs="Times New Roman"/>
                <w:kern w:val="2"/>
                <w:sz w:val="24"/>
                <w:szCs w:val="24"/>
                <w:lang w:eastAsia="zh-TW"/>
              </w:rPr>
            </w:pPr>
            <w:moveFromRangeStart w:id="16" w:author="Yunjun Li (SWK)" w:date="2023-06-05T16:51:00Z" w:name="move136876289"/>
          </w:p>
        </w:tc>
        <w:tc>
          <w:tcPr>
            <w:tcW w:w="3233" w:type="dxa"/>
            <w:tcBorders>
              <w:top w:val="single" w:sz="4" w:space="0" w:color="auto"/>
              <w:left w:val="single" w:sz="4" w:space="0" w:color="auto"/>
              <w:bottom w:val="single" w:sz="4" w:space="0" w:color="auto"/>
              <w:right w:val="single" w:sz="4" w:space="0" w:color="auto"/>
            </w:tcBorders>
            <w:shd w:val="clear" w:color="auto" w:fill="auto"/>
            <w:tcPrChange w:id="17" w:author="Yunjun Li (SWK)" w:date="2023-06-05T16:51:00Z">
              <w:tcPr>
                <w:tcW w:w="3233" w:type="dxa"/>
                <w:tcBorders>
                  <w:top w:val="single" w:sz="4" w:space="0" w:color="auto"/>
                  <w:left w:val="single" w:sz="4" w:space="0" w:color="auto"/>
                  <w:bottom w:val="single" w:sz="4" w:space="0" w:color="auto"/>
                  <w:right w:val="single" w:sz="4" w:space="0" w:color="auto"/>
                </w:tcBorders>
                <w:shd w:val="clear" w:color="auto" w:fill="auto"/>
              </w:tcPr>
            </w:tcPrChange>
          </w:tcPr>
          <w:p w14:paraId="1899403D" w14:textId="433FB092" w:rsidR="00C90B06" w:rsidRPr="005C2F22" w:rsidDel="00491666" w:rsidRDefault="00C90B06" w:rsidP="00C90B06">
            <w:pPr>
              <w:widowControl w:val="0"/>
              <w:adjustRightInd w:val="0"/>
              <w:snapToGrid w:val="0"/>
              <w:rPr>
                <w:del w:id="18" w:author="Yunjun Li (SWK)" w:date="2023-06-05T16:51:00Z"/>
                <w:moveFrom w:id="19" w:author="Yunjun Li (SWK)" w:date="2023-06-05T16:51:00Z"/>
                <w:rFonts w:ascii="Times New Roman" w:hAnsi="Times New Roman" w:cs="Times New Roman"/>
                <w:kern w:val="2"/>
                <w:sz w:val="24"/>
                <w:szCs w:val="24"/>
              </w:rPr>
            </w:pPr>
            <w:moveFrom w:id="20" w:author="Yunjun Li (SWK)" w:date="2023-06-05T16:51:00Z">
              <w:del w:id="21" w:author="Yunjun Li (SWK)" w:date="2023-06-05T16:51:00Z">
                <w:r w:rsidRPr="005C2F22" w:rsidDel="00491666">
                  <w:rPr>
                    <w:rFonts w:ascii="Times New Roman" w:hAnsi="Times New Roman" w:cs="Times New Roman"/>
                    <w:kern w:val="2"/>
                    <w:sz w:val="24"/>
                    <w:szCs w:val="24"/>
                    <w:lang w:eastAsia="zh-TW"/>
                  </w:rPr>
                  <w:delText>People sometimes look to others for companionship, assistance, or other types of support. How often is each of the following kinds of support available to you if you need it? Please select your situation</w:delText>
                </w:r>
                <w:r w:rsidRPr="005C2F22" w:rsidDel="00491666">
                  <w:rPr>
                    <w:rFonts w:ascii="DengXian" w:eastAsia="DengXian" w:hAnsi="DengXian" w:cs="Times New Roman" w:hint="eastAsia"/>
                    <w:kern w:val="2"/>
                    <w:sz w:val="24"/>
                    <w:szCs w:val="24"/>
                  </w:rPr>
                  <w:delText>.</w:delText>
                </w:r>
              </w:del>
            </w:moveFrom>
          </w:p>
        </w:tc>
        <w:tc>
          <w:tcPr>
            <w:tcW w:w="1037" w:type="dxa"/>
            <w:tcBorders>
              <w:top w:val="single" w:sz="4" w:space="0" w:color="auto"/>
              <w:left w:val="single" w:sz="4" w:space="0" w:color="auto"/>
              <w:bottom w:val="single" w:sz="4" w:space="0" w:color="auto"/>
              <w:right w:val="single" w:sz="4" w:space="0" w:color="auto"/>
            </w:tcBorders>
            <w:shd w:val="clear" w:color="auto" w:fill="auto"/>
            <w:tcPrChange w:id="22" w:author="Yunjun Li (SWK)" w:date="2023-06-05T16:51:00Z">
              <w:tcPr>
                <w:tcW w:w="1037" w:type="dxa"/>
                <w:tcBorders>
                  <w:top w:val="single" w:sz="4" w:space="0" w:color="auto"/>
                  <w:left w:val="single" w:sz="4" w:space="0" w:color="auto"/>
                  <w:bottom w:val="single" w:sz="4" w:space="0" w:color="auto"/>
                  <w:right w:val="single" w:sz="4" w:space="0" w:color="auto"/>
                </w:tcBorders>
                <w:shd w:val="clear" w:color="auto" w:fill="auto"/>
              </w:tcPr>
            </w:tcPrChange>
          </w:tcPr>
          <w:p w14:paraId="4A421A42" w14:textId="3FA7136E" w:rsidR="00C90B06" w:rsidRPr="005C2F22" w:rsidDel="00491666" w:rsidRDefault="00C90B06" w:rsidP="00C90B06">
            <w:pPr>
              <w:jc w:val="center"/>
              <w:rPr>
                <w:del w:id="23" w:author="Yunjun Li (SWK)" w:date="2023-06-05T16:51:00Z"/>
                <w:moveFrom w:id="24" w:author="Yunjun Li (SWK)" w:date="2023-06-05T16:51:00Z"/>
                <w:rFonts w:ascii="Times New Roman" w:hAnsi="Times New Roman" w:cs="Times New Roman"/>
                <w:sz w:val="24"/>
                <w:szCs w:val="24"/>
                <w:lang w:eastAsia="zh-TW"/>
              </w:rPr>
            </w:pPr>
            <w:moveFrom w:id="25" w:author="Yunjun Li (SWK)" w:date="2023-06-05T16:51:00Z">
              <w:del w:id="26" w:author="Yunjun Li (SWK)" w:date="2023-06-05T16:51:00Z">
                <w:r w:rsidRPr="005C2F22" w:rsidDel="00491666">
                  <w:rPr>
                    <w:rFonts w:ascii="Times New Roman" w:eastAsia="DengXian" w:hAnsi="Times New Roman" w:cs="Times New Roman"/>
                    <w:sz w:val="24"/>
                    <w:szCs w:val="24"/>
                  </w:rPr>
                  <w:delText>None of the time</w:delText>
                </w:r>
              </w:del>
            </w:moveFrom>
          </w:p>
        </w:tc>
        <w:tc>
          <w:tcPr>
            <w:tcW w:w="1037" w:type="dxa"/>
            <w:tcBorders>
              <w:top w:val="single" w:sz="4" w:space="0" w:color="auto"/>
              <w:left w:val="single" w:sz="4" w:space="0" w:color="auto"/>
              <w:bottom w:val="single" w:sz="4" w:space="0" w:color="auto"/>
              <w:right w:val="single" w:sz="4" w:space="0" w:color="auto"/>
            </w:tcBorders>
            <w:shd w:val="clear" w:color="auto" w:fill="auto"/>
            <w:tcPrChange w:id="27" w:author="Yunjun Li (SWK)" w:date="2023-06-05T16:51:00Z">
              <w:tcPr>
                <w:tcW w:w="1037" w:type="dxa"/>
                <w:tcBorders>
                  <w:top w:val="single" w:sz="4" w:space="0" w:color="auto"/>
                  <w:left w:val="single" w:sz="4" w:space="0" w:color="auto"/>
                  <w:bottom w:val="single" w:sz="4" w:space="0" w:color="auto"/>
                  <w:right w:val="single" w:sz="4" w:space="0" w:color="auto"/>
                </w:tcBorders>
                <w:shd w:val="clear" w:color="auto" w:fill="auto"/>
              </w:tcPr>
            </w:tcPrChange>
          </w:tcPr>
          <w:p w14:paraId="64F6355C" w14:textId="4DA0ED6C" w:rsidR="00C90B06" w:rsidRPr="005C2F22" w:rsidDel="00491666" w:rsidRDefault="00C90B06" w:rsidP="00C90B06">
            <w:pPr>
              <w:widowControl w:val="0"/>
              <w:adjustRightInd w:val="0"/>
              <w:snapToGrid w:val="0"/>
              <w:jc w:val="center"/>
              <w:rPr>
                <w:del w:id="28" w:author="Yunjun Li (SWK)" w:date="2023-06-05T16:51:00Z"/>
                <w:moveFrom w:id="29" w:author="Yunjun Li (SWK)" w:date="2023-06-05T16:51:00Z"/>
                <w:rFonts w:ascii="Times New Roman" w:hAnsi="Times New Roman" w:cs="Times New Roman"/>
                <w:kern w:val="2"/>
                <w:sz w:val="24"/>
                <w:szCs w:val="24"/>
                <w:lang w:eastAsia="zh-TW"/>
              </w:rPr>
            </w:pPr>
            <w:moveFrom w:id="30" w:author="Yunjun Li (SWK)" w:date="2023-06-05T16:51:00Z">
              <w:del w:id="31" w:author="Yunjun Li (SWK)" w:date="2023-06-05T16:51:00Z">
                <w:r w:rsidRPr="005C2F22" w:rsidDel="00491666">
                  <w:rPr>
                    <w:rFonts w:ascii="Times New Roman" w:eastAsia="DengXian" w:hAnsi="Times New Roman" w:cs="Times New Roman"/>
                    <w:sz w:val="24"/>
                    <w:szCs w:val="24"/>
                  </w:rPr>
                  <w:delText>A little of the time</w:delText>
                </w:r>
              </w:del>
            </w:moveFrom>
          </w:p>
        </w:tc>
        <w:tc>
          <w:tcPr>
            <w:tcW w:w="1038" w:type="dxa"/>
            <w:tcBorders>
              <w:top w:val="single" w:sz="4" w:space="0" w:color="auto"/>
              <w:left w:val="single" w:sz="4" w:space="0" w:color="auto"/>
              <w:bottom w:val="single" w:sz="4" w:space="0" w:color="auto"/>
              <w:right w:val="single" w:sz="4" w:space="0" w:color="auto"/>
            </w:tcBorders>
            <w:shd w:val="clear" w:color="auto" w:fill="auto"/>
            <w:tcPrChange w:id="32" w:author="Yunjun Li (SWK)" w:date="2023-06-05T16:51:00Z">
              <w:tcPr>
                <w:tcW w:w="1038" w:type="dxa"/>
                <w:tcBorders>
                  <w:top w:val="single" w:sz="4" w:space="0" w:color="auto"/>
                  <w:left w:val="single" w:sz="4" w:space="0" w:color="auto"/>
                  <w:bottom w:val="single" w:sz="4" w:space="0" w:color="auto"/>
                  <w:right w:val="single" w:sz="4" w:space="0" w:color="auto"/>
                </w:tcBorders>
                <w:shd w:val="clear" w:color="auto" w:fill="auto"/>
              </w:tcPr>
            </w:tcPrChange>
          </w:tcPr>
          <w:p w14:paraId="5469ED07" w14:textId="5B222F1B" w:rsidR="00C90B06" w:rsidRPr="005C2F22" w:rsidDel="00491666" w:rsidRDefault="00C90B06" w:rsidP="00C90B06">
            <w:pPr>
              <w:widowControl w:val="0"/>
              <w:adjustRightInd w:val="0"/>
              <w:snapToGrid w:val="0"/>
              <w:jc w:val="center"/>
              <w:rPr>
                <w:del w:id="33" w:author="Yunjun Li (SWK)" w:date="2023-06-05T16:51:00Z"/>
                <w:moveFrom w:id="34" w:author="Yunjun Li (SWK)" w:date="2023-06-05T16:51:00Z"/>
                <w:rFonts w:ascii="Times New Roman" w:hAnsi="Times New Roman" w:cs="Times New Roman"/>
                <w:kern w:val="2"/>
                <w:sz w:val="24"/>
                <w:szCs w:val="24"/>
                <w:lang w:eastAsia="zh-TW"/>
              </w:rPr>
            </w:pPr>
            <w:moveFrom w:id="35" w:author="Yunjun Li (SWK)" w:date="2023-06-05T16:51:00Z">
              <w:del w:id="36" w:author="Yunjun Li (SWK)" w:date="2023-06-05T16:51:00Z">
                <w:r w:rsidRPr="005C2F22" w:rsidDel="00491666">
                  <w:rPr>
                    <w:rFonts w:ascii="Times New Roman" w:eastAsia="DengXian" w:hAnsi="Times New Roman" w:cs="Times New Roman"/>
                    <w:sz w:val="24"/>
                    <w:szCs w:val="24"/>
                  </w:rPr>
                  <w:delText>Some of the time</w:delText>
                </w:r>
              </w:del>
            </w:moveFrom>
          </w:p>
        </w:tc>
        <w:tc>
          <w:tcPr>
            <w:tcW w:w="1037" w:type="dxa"/>
            <w:tcBorders>
              <w:top w:val="single" w:sz="4" w:space="0" w:color="auto"/>
              <w:left w:val="single" w:sz="4" w:space="0" w:color="auto"/>
              <w:bottom w:val="single" w:sz="4" w:space="0" w:color="auto"/>
              <w:right w:val="single" w:sz="4" w:space="0" w:color="auto"/>
            </w:tcBorders>
            <w:shd w:val="clear" w:color="auto" w:fill="auto"/>
            <w:tcPrChange w:id="37" w:author="Yunjun Li (SWK)" w:date="2023-06-05T16:51:00Z">
              <w:tcPr>
                <w:tcW w:w="1037" w:type="dxa"/>
                <w:tcBorders>
                  <w:top w:val="single" w:sz="4" w:space="0" w:color="auto"/>
                  <w:left w:val="single" w:sz="4" w:space="0" w:color="auto"/>
                  <w:bottom w:val="single" w:sz="4" w:space="0" w:color="auto"/>
                  <w:right w:val="single" w:sz="4" w:space="0" w:color="auto"/>
                </w:tcBorders>
                <w:shd w:val="clear" w:color="auto" w:fill="auto"/>
              </w:tcPr>
            </w:tcPrChange>
          </w:tcPr>
          <w:p w14:paraId="7EB700E1" w14:textId="4EB6BFA1" w:rsidR="00C90B06" w:rsidRPr="005C2F22" w:rsidDel="00491666" w:rsidRDefault="00C90B06" w:rsidP="00C90B06">
            <w:pPr>
              <w:widowControl w:val="0"/>
              <w:adjustRightInd w:val="0"/>
              <w:snapToGrid w:val="0"/>
              <w:jc w:val="center"/>
              <w:rPr>
                <w:del w:id="38" w:author="Yunjun Li (SWK)" w:date="2023-06-05T16:51:00Z"/>
                <w:moveFrom w:id="39" w:author="Yunjun Li (SWK)" w:date="2023-06-05T16:51:00Z"/>
                <w:rFonts w:ascii="Times New Roman" w:hAnsi="Times New Roman" w:cs="Times New Roman"/>
                <w:kern w:val="2"/>
                <w:sz w:val="24"/>
                <w:szCs w:val="24"/>
                <w:lang w:eastAsia="zh-TW"/>
              </w:rPr>
            </w:pPr>
            <w:moveFrom w:id="40" w:author="Yunjun Li (SWK)" w:date="2023-06-05T16:51:00Z">
              <w:del w:id="41" w:author="Yunjun Li (SWK)" w:date="2023-06-05T16:51:00Z">
                <w:r w:rsidRPr="005C2F22" w:rsidDel="00491666">
                  <w:rPr>
                    <w:rFonts w:ascii="Times New Roman" w:eastAsia="DengXian" w:hAnsi="Times New Roman" w:cs="Times New Roman"/>
                    <w:sz w:val="24"/>
                    <w:szCs w:val="24"/>
                  </w:rPr>
                  <w:delText>Most of the time</w:delText>
                </w:r>
              </w:del>
            </w:moveFrom>
          </w:p>
        </w:tc>
        <w:tc>
          <w:tcPr>
            <w:tcW w:w="1043" w:type="dxa"/>
            <w:gridSpan w:val="2"/>
            <w:tcBorders>
              <w:top w:val="single" w:sz="4" w:space="0" w:color="auto"/>
              <w:left w:val="single" w:sz="4" w:space="0" w:color="auto"/>
              <w:bottom w:val="single" w:sz="4" w:space="0" w:color="auto"/>
              <w:right w:val="single" w:sz="4" w:space="0" w:color="auto"/>
            </w:tcBorders>
            <w:shd w:val="clear" w:color="auto" w:fill="auto"/>
            <w:tcPrChange w:id="42" w:author="Yunjun Li (SWK)" w:date="2023-06-05T16:51:00Z">
              <w:tcPr>
                <w:tcW w:w="1043"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4DA9A1B0" w14:textId="3067D711" w:rsidR="00C90B06" w:rsidRPr="005C2F22" w:rsidDel="00491666" w:rsidRDefault="00C90B06" w:rsidP="00C90B06">
            <w:pPr>
              <w:widowControl w:val="0"/>
              <w:adjustRightInd w:val="0"/>
              <w:snapToGrid w:val="0"/>
              <w:jc w:val="center"/>
              <w:rPr>
                <w:del w:id="43" w:author="Yunjun Li (SWK)" w:date="2023-06-05T16:51:00Z"/>
                <w:moveFrom w:id="44" w:author="Yunjun Li (SWK)" w:date="2023-06-05T16:51:00Z"/>
                <w:rFonts w:ascii="Times New Roman" w:hAnsi="Times New Roman" w:cs="Times New Roman"/>
                <w:kern w:val="2"/>
                <w:sz w:val="24"/>
                <w:szCs w:val="24"/>
                <w:lang w:eastAsia="zh-TW"/>
              </w:rPr>
            </w:pPr>
            <w:moveFrom w:id="45" w:author="Yunjun Li (SWK)" w:date="2023-06-05T16:51:00Z">
              <w:del w:id="46" w:author="Yunjun Li (SWK)" w:date="2023-06-05T16:51:00Z">
                <w:r w:rsidRPr="005C2F22" w:rsidDel="00491666">
                  <w:rPr>
                    <w:rFonts w:ascii="Times New Roman" w:eastAsia="DengXian" w:hAnsi="Times New Roman" w:cs="Times New Roman"/>
                    <w:sz w:val="24"/>
                    <w:szCs w:val="24"/>
                  </w:rPr>
                  <w:delText>All of the time</w:delText>
                </w:r>
              </w:del>
            </w:moveFrom>
          </w:p>
        </w:tc>
      </w:tr>
      <w:tr w:rsidR="00C90B06" w:rsidRPr="005C2F22" w:rsidDel="00491666" w14:paraId="63D20281" w14:textId="1B25D337" w:rsidTr="004916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7" w:author="Yunjun Li (SWK)" w:date="2023-06-05T16:51: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52"/>
          <w:del w:id="48" w:author="Yunjun Li (SWK)" w:date="2023-06-05T16:51:00Z"/>
          <w:trPrChange w:id="49" w:author="Yunjun Li (SWK)" w:date="2023-06-05T16:51:00Z">
            <w:trPr>
              <w:trHeight w:val="552"/>
            </w:trPr>
          </w:trPrChange>
        </w:trPr>
        <w:tc>
          <w:tcPr>
            <w:tcW w:w="647" w:type="dxa"/>
            <w:gridSpan w:val="2"/>
            <w:tcBorders>
              <w:top w:val="single" w:sz="4" w:space="0" w:color="auto"/>
              <w:left w:val="single" w:sz="4" w:space="0" w:color="auto"/>
              <w:bottom w:val="single" w:sz="4" w:space="0" w:color="auto"/>
              <w:right w:val="single" w:sz="4" w:space="0" w:color="auto"/>
            </w:tcBorders>
            <w:shd w:val="clear" w:color="auto" w:fill="auto"/>
            <w:tcPrChange w:id="50" w:author="Yunjun Li (SWK)" w:date="2023-06-05T16:51:00Z">
              <w:tcPr>
                <w:tcW w:w="647"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62D8E304" w14:textId="48F5F733" w:rsidR="00C90B06" w:rsidRPr="005C2F22" w:rsidDel="00491666" w:rsidRDefault="00C90B06" w:rsidP="00C90B06">
            <w:pPr>
              <w:widowControl w:val="0"/>
              <w:numPr>
                <w:ilvl w:val="0"/>
                <w:numId w:val="26"/>
              </w:numPr>
              <w:adjustRightInd w:val="0"/>
              <w:snapToGrid w:val="0"/>
              <w:spacing w:line="0" w:lineRule="atLeast"/>
              <w:rPr>
                <w:del w:id="51" w:author="Yunjun Li (SWK)" w:date="2023-06-05T16:51:00Z"/>
                <w:moveFrom w:id="52" w:author="Yunjun Li (SWK)" w:date="2023-06-05T16:51:00Z"/>
                <w:rFonts w:ascii="Times New Roman" w:hAnsi="Times New Roman" w:cs="Times New Roman"/>
                <w:kern w:val="2"/>
                <w:sz w:val="24"/>
                <w:szCs w:val="24"/>
                <w:lang w:eastAsia="zh-TW"/>
              </w:rPr>
            </w:pPr>
          </w:p>
        </w:tc>
        <w:tc>
          <w:tcPr>
            <w:tcW w:w="3233" w:type="dxa"/>
            <w:tcBorders>
              <w:top w:val="single" w:sz="4" w:space="0" w:color="auto"/>
              <w:left w:val="single" w:sz="4" w:space="0" w:color="auto"/>
              <w:bottom w:val="single" w:sz="4" w:space="0" w:color="auto"/>
              <w:right w:val="single" w:sz="4" w:space="0" w:color="auto"/>
            </w:tcBorders>
            <w:shd w:val="clear" w:color="auto" w:fill="auto"/>
            <w:tcPrChange w:id="53" w:author="Yunjun Li (SWK)" w:date="2023-06-05T16:51:00Z">
              <w:tcPr>
                <w:tcW w:w="3233" w:type="dxa"/>
                <w:tcBorders>
                  <w:top w:val="single" w:sz="4" w:space="0" w:color="auto"/>
                  <w:left w:val="single" w:sz="4" w:space="0" w:color="auto"/>
                  <w:bottom w:val="single" w:sz="4" w:space="0" w:color="auto"/>
                  <w:right w:val="single" w:sz="4" w:space="0" w:color="auto"/>
                </w:tcBorders>
                <w:shd w:val="clear" w:color="auto" w:fill="auto"/>
              </w:tcPr>
            </w:tcPrChange>
          </w:tcPr>
          <w:p w14:paraId="3589F502" w14:textId="263ED6E0" w:rsidR="00C90B06" w:rsidRPr="005C2F22" w:rsidDel="00491666" w:rsidRDefault="006743F2" w:rsidP="00C90B06">
            <w:pPr>
              <w:widowControl w:val="0"/>
              <w:rPr>
                <w:del w:id="54" w:author="Yunjun Li (SWK)" w:date="2023-06-05T16:51:00Z"/>
                <w:moveFrom w:id="55" w:author="Yunjun Li (SWK)" w:date="2023-06-05T16:51:00Z"/>
                <w:rFonts w:ascii="Times New Roman" w:hAnsi="Times New Roman" w:cs="Times New Roman"/>
                <w:kern w:val="2"/>
                <w:sz w:val="24"/>
                <w:szCs w:val="24"/>
                <w:lang w:eastAsia="zh-TW"/>
              </w:rPr>
            </w:pPr>
            <w:moveFrom w:id="56" w:author="Yunjun Li (SWK)" w:date="2023-06-05T16:51:00Z">
              <w:del w:id="57" w:author="Yunjun Li (SWK)" w:date="2023-06-05T16:51:00Z">
                <w:r w:rsidRPr="005C2F22" w:rsidDel="00491666">
                  <w:rPr>
                    <w:rFonts w:ascii="Times New Roman" w:hAnsi="Times New Roman" w:cs="Times New Roman"/>
                    <w:kern w:val="2"/>
                    <w:sz w:val="24"/>
                    <w:szCs w:val="24"/>
                    <w:lang w:eastAsia="zh-TW"/>
                  </w:rPr>
                  <w:delText>Someone to have a good time with</w:delText>
                </w:r>
              </w:del>
            </w:moveFrom>
          </w:p>
        </w:tc>
        <w:tc>
          <w:tcPr>
            <w:tcW w:w="1037" w:type="dxa"/>
            <w:tcBorders>
              <w:top w:val="single" w:sz="4" w:space="0" w:color="auto"/>
              <w:left w:val="single" w:sz="4" w:space="0" w:color="auto"/>
              <w:bottom w:val="single" w:sz="4" w:space="0" w:color="auto"/>
              <w:right w:val="single" w:sz="4" w:space="0" w:color="auto"/>
            </w:tcBorders>
            <w:shd w:val="clear" w:color="auto" w:fill="auto"/>
            <w:tcPrChange w:id="58" w:author="Yunjun Li (SWK)" w:date="2023-06-05T16:51:00Z">
              <w:tcPr>
                <w:tcW w:w="1037" w:type="dxa"/>
                <w:tcBorders>
                  <w:top w:val="single" w:sz="4" w:space="0" w:color="auto"/>
                  <w:left w:val="single" w:sz="4" w:space="0" w:color="auto"/>
                  <w:bottom w:val="single" w:sz="4" w:space="0" w:color="auto"/>
                  <w:right w:val="single" w:sz="4" w:space="0" w:color="auto"/>
                </w:tcBorders>
                <w:shd w:val="clear" w:color="auto" w:fill="auto"/>
              </w:tcPr>
            </w:tcPrChange>
          </w:tcPr>
          <w:p w14:paraId="08891E6E" w14:textId="6EAD33C3" w:rsidR="00C90B06" w:rsidRPr="005C2F22" w:rsidDel="00491666" w:rsidRDefault="00C90B06" w:rsidP="00C90B06">
            <w:pPr>
              <w:widowControl w:val="0"/>
              <w:adjustRightInd w:val="0"/>
              <w:snapToGrid w:val="0"/>
              <w:jc w:val="center"/>
              <w:rPr>
                <w:del w:id="59" w:author="Yunjun Li (SWK)" w:date="2023-06-05T16:51:00Z"/>
                <w:moveFrom w:id="60" w:author="Yunjun Li (SWK)" w:date="2023-06-05T16:51:00Z"/>
                <w:rFonts w:ascii="Times New Roman" w:hAnsi="Times New Roman" w:cs="Times New Roman"/>
                <w:kern w:val="2"/>
                <w:sz w:val="24"/>
                <w:szCs w:val="24"/>
                <w:lang w:eastAsia="zh-TW"/>
              </w:rPr>
            </w:pPr>
            <w:moveFrom w:id="61" w:author="Yunjun Li (SWK)" w:date="2023-06-05T16:51:00Z">
              <w:del w:id="62" w:author="Yunjun Li (SWK)" w:date="2023-06-05T16:51:00Z">
                <w:r w:rsidRPr="005C2F22" w:rsidDel="00491666">
                  <w:rPr>
                    <w:rFonts w:ascii="Times New Roman" w:hAnsi="Times New Roman" w:cs="Times New Roman"/>
                    <w:kern w:val="2"/>
                    <w:sz w:val="24"/>
                    <w:szCs w:val="24"/>
                    <w:lang w:eastAsia="zh-TW"/>
                  </w:rPr>
                  <w:delText>1</w:delText>
                </w:r>
              </w:del>
            </w:moveFrom>
          </w:p>
        </w:tc>
        <w:tc>
          <w:tcPr>
            <w:tcW w:w="1037" w:type="dxa"/>
            <w:tcBorders>
              <w:top w:val="single" w:sz="4" w:space="0" w:color="auto"/>
              <w:left w:val="single" w:sz="4" w:space="0" w:color="auto"/>
              <w:bottom w:val="single" w:sz="4" w:space="0" w:color="auto"/>
              <w:right w:val="single" w:sz="4" w:space="0" w:color="auto"/>
            </w:tcBorders>
            <w:shd w:val="clear" w:color="auto" w:fill="auto"/>
            <w:tcPrChange w:id="63" w:author="Yunjun Li (SWK)" w:date="2023-06-05T16:51:00Z">
              <w:tcPr>
                <w:tcW w:w="1037" w:type="dxa"/>
                <w:tcBorders>
                  <w:top w:val="single" w:sz="4" w:space="0" w:color="auto"/>
                  <w:left w:val="single" w:sz="4" w:space="0" w:color="auto"/>
                  <w:bottom w:val="single" w:sz="4" w:space="0" w:color="auto"/>
                  <w:right w:val="single" w:sz="4" w:space="0" w:color="auto"/>
                </w:tcBorders>
                <w:shd w:val="clear" w:color="auto" w:fill="auto"/>
              </w:tcPr>
            </w:tcPrChange>
          </w:tcPr>
          <w:p w14:paraId="0F610721" w14:textId="0C1B1ECE" w:rsidR="00C90B06" w:rsidRPr="005C2F22" w:rsidDel="00491666" w:rsidRDefault="00C90B06" w:rsidP="00C90B06">
            <w:pPr>
              <w:widowControl w:val="0"/>
              <w:adjustRightInd w:val="0"/>
              <w:snapToGrid w:val="0"/>
              <w:jc w:val="center"/>
              <w:rPr>
                <w:del w:id="64" w:author="Yunjun Li (SWK)" w:date="2023-06-05T16:51:00Z"/>
                <w:moveFrom w:id="65" w:author="Yunjun Li (SWK)" w:date="2023-06-05T16:51:00Z"/>
                <w:rFonts w:ascii="Times New Roman" w:hAnsi="Times New Roman" w:cs="Times New Roman"/>
                <w:kern w:val="2"/>
                <w:sz w:val="24"/>
                <w:szCs w:val="24"/>
                <w:lang w:eastAsia="zh-TW"/>
              </w:rPr>
            </w:pPr>
            <w:moveFrom w:id="66" w:author="Yunjun Li (SWK)" w:date="2023-06-05T16:51:00Z">
              <w:del w:id="67" w:author="Yunjun Li (SWK)" w:date="2023-06-05T16:51:00Z">
                <w:r w:rsidRPr="005C2F22" w:rsidDel="00491666">
                  <w:rPr>
                    <w:rFonts w:ascii="Times New Roman" w:hAnsi="Times New Roman" w:cs="Times New Roman"/>
                    <w:kern w:val="2"/>
                    <w:sz w:val="24"/>
                    <w:szCs w:val="24"/>
                    <w:lang w:eastAsia="zh-TW"/>
                  </w:rPr>
                  <w:delText>2</w:delText>
                </w:r>
              </w:del>
            </w:moveFrom>
          </w:p>
        </w:tc>
        <w:tc>
          <w:tcPr>
            <w:tcW w:w="1038" w:type="dxa"/>
            <w:tcBorders>
              <w:top w:val="single" w:sz="4" w:space="0" w:color="auto"/>
              <w:left w:val="single" w:sz="4" w:space="0" w:color="auto"/>
              <w:bottom w:val="single" w:sz="4" w:space="0" w:color="auto"/>
              <w:right w:val="single" w:sz="4" w:space="0" w:color="auto"/>
            </w:tcBorders>
            <w:shd w:val="clear" w:color="auto" w:fill="auto"/>
            <w:tcPrChange w:id="68" w:author="Yunjun Li (SWK)" w:date="2023-06-05T16:51:00Z">
              <w:tcPr>
                <w:tcW w:w="1038" w:type="dxa"/>
                <w:tcBorders>
                  <w:top w:val="single" w:sz="4" w:space="0" w:color="auto"/>
                  <w:left w:val="single" w:sz="4" w:space="0" w:color="auto"/>
                  <w:bottom w:val="single" w:sz="4" w:space="0" w:color="auto"/>
                  <w:right w:val="single" w:sz="4" w:space="0" w:color="auto"/>
                </w:tcBorders>
                <w:shd w:val="clear" w:color="auto" w:fill="auto"/>
              </w:tcPr>
            </w:tcPrChange>
          </w:tcPr>
          <w:p w14:paraId="185B3410" w14:textId="57CD6078" w:rsidR="00C90B06" w:rsidRPr="005C2F22" w:rsidDel="00491666" w:rsidRDefault="00C90B06" w:rsidP="00C90B06">
            <w:pPr>
              <w:widowControl w:val="0"/>
              <w:adjustRightInd w:val="0"/>
              <w:snapToGrid w:val="0"/>
              <w:jc w:val="center"/>
              <w:rPr>
                <w:del w:id="69" w:author="Yunjun Li (SWK)" w:date="2023-06-05T16:51:00Z"/>
                <w:moveFrom w:id="70" w:author="Yunjun Li (SWK)" w:date="2023-06-05T16:51:00Z"/>
                <w:rFonts w:ascii="Times New Roman" w:hAnsi="Times New Roman" w:cs="Times New Roman"/>
                <w:kern w:val="2"/>
                <w:sz w:val="24"/>
                <w:szCs w:val="24"/>
                <w:lang w:eastAsia="zh-TW"/>
              </w:rPr>
            </w:pPr>
            <w:moveFrom w:id="71" w:author="Yunjun Li (SWK)" w:date="2023-06-05T16:51:00Z">
              <w:del w:id="72" w:author="Yunjun Li (SWK)" w:date="2023-06-05T16:51:00Z">
                <w:r w:rsidRPr="005C2F22" w:rsidDel="00491666">
                  <w:rPr>
                    <w:rFonts w:ascii="Times New Roman" w:hAnsi="Times New Roman" w:cs="Times New Roman"/>
                    <w:kern w:val="2"/>
                    <w:sz w:val="24"/>
                    <w:szCs w:val="24"/>
                    <w:lang w:eastAsia="zh-TW"/>
                  </w:rPr>
                  <w:delText>3</w:delText>
                </w:r>
              </w:del>
            </w:moveFrom>
          </w:p>
        </w:tc>
        <w:tc>
          <w:tcPr>
            <w:tcW w:w="1037" w:type="dxa"/>
            <w:tcBorders>
              <w:top w:val="single" w:sz="4" w:space="0" w:color="auto"/>
              <w:left w:val="single" w:sz="4" w:space="0" w:color="auto"/>
              <w:bottom w:val="single" w:sz="4" w:space="0" w:color="auto"/>
              <w:right w:val="single" w:sz="4" w:space="0" w:color="auto"/>
            </w:tcBorders>
            <w:shd w:val="clear" w:color="auto" w:fill="auto"/>
            <w:tcPrChange w:id="73" w:author="Yunjun Li (SWK)" w:date="2023-06-05T16:51:00Z">
              <w:tcPr>
                <w:tcW w:w="1037" w:type="dxa"/>
                <w:tcBorders>
                  <w:top w:val="single" w:sz="4" w:space="0" w:color="auto"/>
                  <w:left w:val="single" w:sz="4" w:space="0" w:color="auto"/>
                  <w:bottom w:val="single" w:sz="4" w:space="0" w:color="auto"/>
                  <w:right w:val="single" w:sz="4" w:space="0" w:color="auto"/>
                </w:tcBorders>
                <w:shd w:val="clear" w:color="auto" w:fill="auto"/>
              </w:tcPr>
            </w:tcPrChange>
          </w:tcPr>
          <w:p w14:paraId="7DE910B1" w14:textId="3B28BCD0" w:rsidR="00C90B06" w:rsidRPr="005C2F22" w:rsidDel="00491666" w:rsidRDefault="00C90B06" w:rsidP="00C90B06">
            <w:pPr>
              <w:widowControl w:val="0"/>
              <w:adjustRightInd w:val="0"/>
              <w:snapToGrid w:val="0"/>
              <w:jc w:val="center"/>
              <w:rPr>
                <w:del w:id="74" w:author="Yunjun Li (SWK)" w:date="2023-06-05T16:51:00Z"/>
                <w:moveFrom w:id="75" w:author="Yunjun Li (SWK)" w:date="2023-06-05T16:51:00Z"/>
                <w:rFonts w:ascii="Times New Roman" w:hAnsi="Times New Roman" w:cs="Times New Roman"/>
                <w:kern w:val="2"/>
                <w:sz w:val="24"/>
                <w:szCs w:val="24"/>
                <w:lang w:eastAsia="zh-TW"/>
              </w:rPr>
            </w:pPr>
            <w:moveFrom w:id="76" w:author="Yunjun Li (SWK)" w:date="2023-06-05T16:51:00Z">
              <w:del w:id="77" w:author="Yunjun Li (SWK)" w:date="2023-06-05T16:51:00Z">
                <w:r w:rsidRPr="005C2F22" w:rsidDel="00491666">
                  <w:rPr>
                    <w:rFonts w:ascii="Times New Roman" w:hAnsi="Times New Roman" w:cs="Times New Roman"/>
                    <w:kern w:val="2"/>
                    <w:sz w:val="24"/>
                    <w:szCs w:val="24"/>
                    <w:lang w:eastAsia="zh-TW"/>
                  </w:rPr>
                  <w:delText>4</w:delText>
                </w:r>
              </w:del>
            </w:moveFrom>
          </w:p>
        </w:tc>
        <w:tc>
          <w:tcPr>
            <w:tcW w:w="1043" w:type="dxa"/>
            <w:gridSpan w:val="2"/>
            <w:tcBorders>
              <w:top w:val="single" w:sz="4" w:space="0" w:color="auto"/>
              <w:left w:val="single" w:sz="4" w:space="0" w:color="auto"/>
              <w:bottom w:val="single" w:sz="4" w:space="0" w:color="auto"/>
              <w:right w:val="single" w:sz="4" w:space="0" w:color="auto"/>
            </w:tcBorders>
            <w:shd w:val="clear" w:color="auto" w:fill="auto"/>
            <w:tcPrChange w:id="78" w:author="Yunjun Li (SWK)" w:date="2023-06-05T16:51:00Z">
              <w:tcPr>
                <w:tcW w:w="1043"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7132500E" w14:textId="4C0FF48E" w:rsidR="00C90B06" w:rsidRPr="005C2F22" w:rsidDel="00491666" w:rsidRDefault="00C90B06" w:rsidP="00C90B06">
            <w:pPr>
              <w:widowControl w:val="0"/>
              <w:adjustRightInd w:val="0"/>
              <w:snapToGrid w:val="0"/>
              <w:jc w:val="center"/>
              <w:rPr>
                <w:del w:id="79" w:author="Yunjun Li (SWK)" w:date="2023-06-05T16:51:00Z"/>
                <w:moveFrom w:id="80" w:author="Yunjun Li (SWK)" w:date="2023-06-05T16:51:00Z"/>
                <w:rFonts w:ascii="Times New Roman" w:hAnsi="Times New Roman" w:cs="Times New Roman"/>
                <w:kern w:val="2"/>
                <w:sz w:val="24"/>
                <w:szCs w:val="24"/>
                <w:lang w:eastAsia="zh-TW"/>
              </w:rPr>
            </w:pPr>
            <w:moveFrom w:id="81" w:author="Yunjun Li (SWK)" w:date="2023-06-05T16:51:00Z">
              <w:del w:id="82" w:author="Yunjun Li (SWK)" w:date="2023-06-05T16:51:00Z">
                <w:r w:rsidRPr="005C2F22" w:rsidDel="00491666">
                  <w:rPr>
                    <w:rFonts w:ascii="Times New Roman" w:hAnsi="Times New Roman" w:cs="Times New Roman"/>
                    <w:kern w:val="2"/>
                    <w:sz w:val="24"/>
                    <w:szCs w:val="24"/>
                    <w:lang w:eastAsia="zh-TW"/>
                  </w:rPr>
                  <w:delText>5</w:delText>
                </w:r>
              </w:del>
            </w:moveFrom>
          </w:p>
        </w:tc>
      </w:tr>
      <w:tr w:rsidR="00C90B06" w:rsidRPr="005C2F22" w:rsidDel="00491666" w14:paraId="17172B45" w14:textId="6DFE37EE" w:rsidTr="004916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3" w:author="Yunjun Li (SWK)" w:date="2023-06-05T16:51: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52"/>
          <w:del w:id="84" w:author="Yunjun Li (SWK)" w:date="2023-06-05T16:51:00Z"/>
          <w:trPrChange w:id="85" w:author="Yunjun Li (SWK)" w:date="2023-06-05T16:51:00Z">
            <w:trPr>
              <w:trHeight w:val="552"/>
            </w:trPr>
          </w:trPrChange>
        </w:trPr>
        <w:tc>
          <w:tcPr>
            <w:tcW w:w="647" w:type="dxa"/>
            <w:gridSpan w:val="2"/>
            <w:tcBorders>
              <w:top w:val="single" w:sz="4" w:space="0" w:color="auto"/>
              <w:left w:val="single" w:sz="4" w:space="0" w:color="auto"/>
              <w:bottom w:val="single" w:sz="4" w:space="0" w:color="auto"/>
              <w:right w:val="single" w:sz="4" w:space="0" w:color="auto"/>
            </w:tcBorders>
            <w:shd w:val="clear" w:color="auto" w:fill="auto"/>
            <w:tcPrChange w:id="86" w:author="Yunjun Li (SWK)" w:date="2023-06-05T16:51:00Z">
              <w:tcPr>
                <w:tcW w:w="647"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0AB70C72" w14:textId="1524A07A" w:rsidR="00C90B06" w:rsidRPr="005C2F22" w:rsidDel="00491666" w:rsidRDefault="00C90B06" w:rsidP="00C90B06">
            <w:pPr>
              <w:widowControl w:val="0"/>
              <w:numPr>
                <w:ilvl w:val="0"/>
                <w:numId w:val="26"/>
              </w:numPr>
              <w:adjustRightInd w:val="0"/>
              <w:snapToGrid w:val="0"/>
              <w:spacing w:line="0" w:lineRule="atLeast"/>
              <w:ind w:left="0" w:firstLine="0"/>
              <w:rPr>
                <w:del w:id="87" w:author="Yunjun Li (SWK)" w:date="2023-06-05T16:51:00Z"/>
                <w:moveFrom w:id="88" w:author="Yunjun Li (SWK)" w:date="2023-06-05T16:51:00Z"/>
                <w:rFonts w:ascii="Times New Roman" w:hAnsi="Times New Roman" w:cs="Times New Roman"/>
                <w:kern w:val="2"/>
                <w:sz w:val="24"/>
                <w:szCs w:val="24"/>
                <w:lang w:eastAsia="zh-TW"/>
              </w:rPr>
            </w:pPr>
          </w:p>
        </w:tc>
        <w:tc>
          <w:tcPr>
            <w:tcW w:w="3233" w:type="dxa"/>
            <w:tcBorders>
              <w:top w:val="single" w:sz="4" w:space="0" w:color="auto"/>
              <w:left w:val="single" w:sz="4" w:space="0" w:color="auto"/>
              <w:bottom w:val="single" w:sz="4" w:space="0" w:color="auto"/>
              <w:right w:val="single" w:sz="4" w:space="0" w:color="auto"/>
            </w:tcBorders>
            <w:shd w:val="clear" w:color="auto" w:fill="auto"/>
            <w:tcPrChange w:id="89" w:author="Yunjun Li (SWK)" w:date="2023-06-05T16:51:00Z">
              <w:tcPr>
                <w:tcW w:w="3233" w:type="dxa"/>
                <w:tcBorders>
                  <w:top w:val="single" w:sz="4" w:space="0" w:color="auto"/>
                  <w:left w:val="single" w:sz="4" w:space="0" w:color="auto"/>
                  <w:bottom w:val="single" w:sz="4" w:space="0" w:color="auto"/>
                  <w:right w:val="single" w:sz="4" w:space="0" w:color="auto"/>
                </w:tcBorders>
                <w:shd w:val="clear" w:color="auto" w:fill="auto"/>
              </w:tcPr>
            </w:tcPrChange>
          </w:tcPr>
          <w:p w14:paraId="2B653560" w14:textId="13D7E40B" w:rsidR="00C90B06" w:rsidRPr="005C2F22" w:rsidDel="00491666" w:rsidRDefault="006743F2" w:rsidP="00C90B06">
            <w:pPr>
              <w:widowControl w:val="0"/>
              <w:rPr>
                <w:del w:id="90" w:author="Yunjun Li (SWK)" w:date="2023-06-05T16:51:00Z"/>
                <w:moveFrom w:id="91" w:author="Yunjun Li (SWK)" w:date="2023-06-05T16:51:00Z"/>
                <w:rFonts w:ascii="Times New Roman" w:hAnsi="Times New Roman" w:cs="Times New Roman"/>
                <w:kern w:val="2"/>
                <w:sz w:val="24"/>
                <w:szCs w:val="24"/>
                <w:lang w:eastAsia="zh-TW"/>
              </w:rPr>
            </w:pPr>
            <w:moveFrom w:id="92" w:author="Yunjun Li (SWK)" w:date="2023-06-05T16:51:00Z">
              <w:del w:id="93" w:author="Yunjun Li (SWK)" w:date="2023-06-05T16:51:00Z">
                <w:r w:rsidRPr="005C2F22" w:rsidDel="00491666">
                  <w:rPr>
                    <w:rFonts w:ascii="Times New Roman" w:hAnsi="Times New Roman" w:cs="Times New Roman"/>
                    <w:sz w:val="24"/>
                    <w:szCs w:val="24"/>
                  </w:rPr>
                  <w:delText>Someone to get together with for relaxation</w:delText>
                </w:r>
              </w:del>
            </w:moveFrom>
          </w:p>
        </w:tc>
        <w:tc>
          <w:tcPr>
            <w:tcW w:w="1037" w:type="dxa"/>
            <w:tcBorders>
              <w:top w:val="single" w:sz="4" w:space="0" w:color="auto"/>
              <w:left w:val="single" w:sz="4" w:space="0" w:color="auto"/>
              <w:bottom w:val="single" w:sz="4" w:space="0" w:color="auto"/>
              <w:right w:val="single" w:sz="4" w:space="0" w:color="auto"/>
            </w:tcBorders>
            <w:shd w:val="clear" w:color="auto" w:fill="auto"/>
            <w:tcPrChange w:id="94" w:author="Yunjun Li (SWK)" w:date="2023-06-05T16:51:00Z">
              <w:tcPr>
                <w:tcW w:w="1037" w:type="dxa"/>
                <w:tcBorders>
                  <w:top w:val="single" w:sz="4" w:space="0" w:color="auto"/>
                  <w:left w:val="single" w:sz="4" w:space="0" w:color="auto"/>
                  <w:bottom w:val="single" w:sz="4" w:space="0" w:color="auto"/>
                  <w:right w:val="single" w:sz="4" w:space="0" w:color="auto"/>
                </w:tcBorders>
                <w:shd w:val="clear" w:color="auto" w:fill="auto"/>
              </w:tcPr>
            </w:tcPrChange>
          </w:tcPr>
          <w:p w14:paraId="64BD740C" w14:textId="22E5DDB4" w:rsidR="00C90B06" w:rsidRPr="005C2F22" w:rsidDel="00491666" w:rsidRDefault="006743F2" w:rsidP="00C90B06">
            <w:pPr>
              <w:widowControl w:val="0"/>
              <w:adjustRightInd w:val="0"/>
              <w:snapToGrid w:val="0"/>
              <w:jc w:val="center"/>
              <w:rPr>
                <w:del w:id="95" w:author="Yunjun Li (SWK)" w:date="2023-06-05T16:51:00Z"/>
                <w:moveFrom w:id="96" w:author="Yunjun Li (SWK)" w:date="2023-06-05T16:51:00Z"/>
                <w:rFonts w:ascii="Times New Roman" w:hAnsi="Times New Roman" w:cs="Times New Roman"/>
                <w:kern w:val="2"/>
                <w:sz w:val="24"/>
                <w:szCs w:val="24"/>
                <w:lang w:eastAsia="zh-TW"/>
              </w:rPr>
            </w:pPr>
            <w:moveFrom w:id="97" w:author="Yunjun Li (SWK)" w:date="2023-06-05T16:51:00Z">
              <w:del w:id="98" w:author="Yunjun Li (SWK)" w:date="2023-06-05T16:51:00Z">
                <w:r w:rsidRPr="005C2F22" w:rsidDel="00491666">
                  <w:rPr>
                    <w:rFonts w:ascii="Times New Roman" w:hAnsi="Times New Roman" w:cs="Times New Roman"/>
                    <w:kern w:val="2"/>
                    <w:sz w:val="24"/>
                    <w:szCs w:val="24"/>
                    <w:lang w:eastAsia="zh-TW"/>
                  </w:rPr>
                  <w:delText>1</w:delText>
                </w:r>
              </w:del>
            </w:moveFrom>
          </w:p>
        </w:tc>
        <w:tc>
          <w:tcPr>
            <w:tcW w:w="1037" w:type="dxa"/>
            <w:tcBorders>
              <w:top w:val="single" w:sz="4" w:space="0" w:color="auto"/>
              <w:left w:val="single" w:sz="4" w:space="0" w:color="auto"/>
              <w:bottom w:val="single" w:sz="4" w:space="0" w:color="auto"/>
              <w:right w:val="single" w:sz="4" w:space="0" w:color="auto"/>
            </w:tcBorders>
            <w:shd w:val="clear" w:color="auto" w:fill="auto"/>
            <w:tcPrChange w:id="99" w:author="Yunjun Li (SWK)" w:date="2023-06-05T16:51:00Z">
              <w:tcPr>
                <w:tcW w:w="1037" w:type="dxa"/>
                <w:tcBorders>
                  <w:top w:val="single" w:sz="4" w:space="0" w:color="auto"/>
                  <w:left w:val="single" w:sz="4" w:space="0" w:color="auto"/>
                  <w:bottom w:val="single" w:sz="4" w:space="0" w:color="auto"/>
                  <w:right w:val="single" w:sz="4" w:space="0" w:color="auto"/>
                </w:tcBorders>
                <w:shd w:val="clear" w:color="auto" w:fill="auto"/>
              </w:tcPr>
            </w:tcPrChange>
          </w:tcPr>
          <w:p w14:paraId="5319D7D6" w14:textId="5ABA4C32" w:rsidR="00C90B06" w:rsidRPr="005C2F22" w:rsidDel="00491666" w:rsidRDefault="00C90B06" w:rsidP="00C90B06">
            <w:pPr>
              <w:widowControl w:val="0"/>
              <w:adjustRightInd w:val="0"/>
              <w:snapToGrid w:val="0"/>
              <w:jc w:val="center"/>
              <w:rPr>
                <w:del w:id="100" w:author="Yunjun Li (SWK)" w:date="2023-06-05T16:51:00Z"/>
                <w:moveFrom w:id="101" w:author="Yunjun Li (SWK)" w:date="2023-06-05T16:51:00Z"/>
                <w:rFonts w:ascii="Times New Roman" w:hAnsi="Times New Roman" w:cs="Times New Roman"/>
                <w:kern w:val="2"/>
                <w:sz w:val="24"/>
                <w:szCs w:val="24"/>
                <w:lang w:eastAsia="zh-TW"/>
              </w:rPr>
            </w:pPr>
            <w:moveFrom w:id="102" w:author="Yunjun Li (SWK)" w:date="2023-06-05T16:51:00Z">
              <w:del w:id="103" w:author="Yunjun Li (SWK)" w:date="2023-06-05T16:51:00Z">
                <w:r w:rsidRPr="005C2F22" w:rsidDel="00491666">
                  <w:rPr>
                    <w:rFonts w:ascii="Times New Roman" w:hAnsi="Times New Roman" w:cs="Times New Roman"/>
                    <w:kern w:val="2"/>
                    <w:sz w:val="24"/>
                    <w:szCs w:val="24"/>
                    <w:lang w:eastAsia="zh-TW"/>
                  </w:rPr>
                  <w:delText>2</w:delText>
                </w:r>
              </w:del>
            </w:moveFrom>
          </w:p>
        </w:tc>
        <w:tc>
          <w:tcPr>
            <w:tcW w:w="1038" w:type="dxa"/>
            <w:tcBorders>
              <w:top w:val="single" w:sz="4" w:space="0" w:color="auto"/>
              <w:left w:val="single" w:sz="4" w:space="0" w:color="auto"/>
              <w:bottom w:val="single" w:sz="4" w:space="0" w:color="auto"/>
              <w:right w:val="single" w:sz="4" w:space="0" w:color="auto"/>
            </w:tcBorders>
            <w:shd w:val="clear" w:color="auto" w:fill="auto"/>
            <w:tcPrChange w:id="104" w:author="Yunjun Li (SWK)" w:date="2023-06-05T16:51:00Z">
              <w:tcPr>
                <w:tcW w:w="1038" w:type="dxa"/>
                <w:tcBorders>
                  <w:top w:val="single" w:sz="4" w:space="0" w:color="auto"/>
                  <w:left w:val="single" w:sz="4" w:space="0" w:color="auto"/>
                  <w:bottom w:val="single" w:sz="4" w:space="0" w:color="auto"/>
                  <w:right w:val="single" w:sz="4" w:space="0" w:color="auto"/>
                </w:tcBorders>
                <w:shd w:val="clear" w:color="auto" w:fill="auto"/>
              </w:tcPr>
            </w:tcPrChange>
          </w:tcPr>
          <w:p w14:paraId="217A00AA" w14:textId="75326A5F" w:rsidR="00C90B06" w:rsidRPr="005C2F22" w:rsidDel="00491666" w:rsidRDefault="00C90B06" w:rsidP="00C90B06">
            <w:pPr>
              <w:widowControl w:val="0"/>
              <w:adjustRightInd w:val="0"/>
              <w:snapToGrid w:val="0"/>
              <w:jc w:val="center"/>
              <w:rPr>
                <w:del w:id="105" w:author="Yunjun Li (SWK)" w:date="2023-06-05T16:51:00Z"/>
                <w:moveFrom w:id="106" w:author="Yunjun Li (SWK)" w:date="2023-06-05T16:51:00Z"/>
                <w:rFonts w:ascii="Times New Roman" w:hAnsi="Times New Roman" w:cs="Times New Roman"/>
                <w:kern w:val="2"/>
                <w:sz w:val="24"/>
                <w:szCs w:val="24"/>
                <w:lang w:eastAsia="zh-TW"/>
              </w:rPr>
            </w:pPr>
            <w:moveFrom w:id="107" w:author="Yunjun Li (SWK)" w:date="2023-06-05T16:51:00Z">
              <w:del w:id="108" w:author="Yunjun Li (SWK)" w:date="2023-06-05T16:51:00Z">
                <w:r w:rsidRPr="005C2F22" w:rsidDel="00491666">
                  <w:rPr>
                    <w:rFonts w:ascii="Times New Roman" w:hAnsi="Times New Roman" w:cs="Times New Roman"/>
                    <w:kern w:val="2"/>
                    <w:sz w:val="24"/>
                    <w:szCs w:val="24"/>
                    <w:lang w:eastAsia="zh-TW"/>
                  </w:rPr>
                  <w:delText>3</w:delText>
                </w:r>
              </w:del>
            </w:moveFrom>
          </w:p>
        </w:tc>
        <w:tc>
          <w:tcPr>
            <w:tcW w:w="1037" w:type="dxa"/>
            <w:tcBorders>
              <w:top w:val="single" w:sz="4" w:space="0" w:color="auto"/>
              <w:left w:val="single" w:sz="4" w:space="0" w:color="auto"/>
              <w:bottom w:val="single" w:sz="4" w:space="0" w:color="auto"/>
              <w:right w:val="single" w:sz="4" w:space="0" w:color="auto"/>
            </w:tcBorders>
            <w:shd w:val="clear" w:color="auto" w:fill="auto"/>
            <w:tcPrChange w:id="109" w:author="Yunjun Li (SWK)" w:date="2023-06-05T16:51:00Z">
              <w:tcPr>
                <w:tcW w:w="1037" w:type="dxa"/>
                <w:tcBorders>
                  <w:top w:val="single" w:sz="4" w:space="0" w:color="auto"/>
                  <w:left w:val="single" w:sz="4" w:space="0" w:color="auto"/>
                  <w:bottom w:val="single" w:sz="4" w:space="0" w:color="auto"/>
                  <w:right w:val="single" w:sz="4" w:space="0" w:color="auto"/>
                </w:tcBorders>
                <w:shd w:val="clear" w:color="auto" w:fill="auto"/>
              </w:tcPr>
            </w:tcPrChange>
          </w:tcPr>
          <w:p w14:paraId="60783E04" w14:textId="504B158E" w:rsidR="00C90B06" w:rsidRPr="005C2F22" w:rsidDel="00491666" w:rsidRDefault="00C90B06" w:rsidP="00C90B06">
            <w:pPr>
              <w:widowControl w:val="0"/>
              <w:adjustRightInd w:val="0"/>
              <w:snapToGrid w:val="0"/>
              <w:jc w:val="center"/>
              <w:rPr>
                <w:del w:id="110" w:author="Yunjun Li (SWK)" w:date="2023-06-05T16:51:00Z"/>
                <w:moveFrom w:id="111" w:author="Yunjun Li (SWK)" w:date="2023-06-05T16:51:00Z"/>
                <w:rFonts w:ascii="Times New Roman" w:hAnsi="Times New Roman" w:cs="Times New Roman"/>
                <w:kern w:val="2"/>
                <w:sz w:val="24"/>
                <w:szCs w:val="24"/>
                <w:lang w:eastAsia="zh-TW"/>
              </w:rPr>
            </w:pPr>
            <w:moveFrom w:id="112" w:author="Yunjun Li (SWK)" w:date="2023-06-05T16:51:00Z">
              <w:del w:id="113" w:author="Yunjun Li (SWK)" w:date="2023-06-05T16:51:00Z">
                <w:r w:rsidRPr="005C2F22" w:rsidDel="00491666">
                  <w:rPr>
                    <w:rFonts w:ascii="Times New Roman" w:hAnsi="Times New Roman" w:cs="Times New Roman"/>
                    <w:kern w:val="2"/>
                    <w:sz w:val="24"/>
                    <w:szCs w:val="24"/>
                    <w:lang w:eastAsia="zh-TW"/>
                  </w:rPr>
                  <w:delText>4</w:delText>
                </w:r>
              </w:del>
            </w:moveFrom>
          </w:p>
        </w:tc>
        <w:tc>
          <w:tcPr>
            <w:tcW w:w="1043" w:type="dxa"/>
            <w:gridSpan w:val="2"/>
            <w:tcBorders>
              <w:top w:val="single" w:sz="4" w:space="0" w:color="auto"/>
              <w:left w:val="single" w:sz="4" w:space="0" w:color="auto"/>
              <w:bottom w:val="single" w:sz="4" w:space="0" w:color="auto"/>
              <w:right w:val="single" w:sz="4" w:space="0" w:color="auto"/>
            </w:tcBorders>
            <w:shd w:val="clear" w:color="auto" w:fill="auto"/>
            <w:tcPrChange w:id="114" w:author="Yunjun Li (SWK)" w:date="2023-06-05T16:51:00Z">
              <w:tcPr>
                <w:tcW w:w="1043"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7FF00B7F" w14:textId="2F1C5BE5" w:rsidR="00C90B06" w:rsidRPr="005C2F22" w:rsidDel="00491666" w:rsidRDefault="00C90B06" w:rsidP="00C90B06">
            <w:pPr>
              <w:widowControl w:val="0"/>
              <w:adjustRightInd w:val="0"/>
              <w:snapToGrid w:val="0"/>
              <w:jc w:val="center"/>
              <w:rPr>
                <w:del w:id="115" w:author="Yunjun Li (SWK)" w:date="2023-06-05T16:51:00Z"/>
                <w:moveFrom w:id="116" w:author="Yunjun Li (SWK)" w:date="2023-06-05T16:51:00Z"/>
                <w:rFonts w:ascii="Times New Roman" w:hAnsi="Times New Roman" w:cs="Times New Roman"/>
                <w:kern w:val="2"/>
                <w:sz w:val="24"/>
                <w:szCs w:val="24"/>
                <w:lang w:eastAsia="zh-TW"/>
              </w:rPr>
            </w:pPr>
            <w:moveFrom w:id="117" w:author="Yunjun Li (SWK)" w:date="2023-06-05T16:51:00Z">
              <w:del w:id="118" w:author="Yunjun Li (SWK)" w:date="2023-06-05T16:51:00Z">
                <w:r w:rsidRPr="005C2F22" w:rsidDel="00491666">
                  <w:rPr>
                    <w:rFonts w:ascii="Times New Roman" w:hAnsi="Times New Roman" w:cs="Times New Roman"/>
                    <w:kern w:val="2"/>
                    <w:sz w:val="24"/>
                    <w:szCs w:val="24"/>
                    <w:lang w:eastAsia="zh-TW"/>
                  </w:rPr>
                  <w:delText>5</w:delText>
                </w:r>
              </w:del>
            </w:moveFrom>
          </w:p>
        </w:tc>
      </w:tr>
      <w:tr w:rsidR="00C90B06" w:rsidRPr="005C2F22" w:rsidDel="00491666" w14:paraId="4A7D38EB" w14:textId="2DECAD39" w:rsidTr="004916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9" w:author="Yunjun Li (SWK)" w:date="2023-06-05T16:51: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52"/>
          <w:del w:id="120" w:author="Yunjun Li (SWK)" w:date="2023-06-05T16:51:00Z"/>
          <w:trPrChange w:id="121" w:author="Yunjun Li (SWK)" w:date="2023-06-05T16:51:00Z">
            <w:trPr>
              <w:trHeight w:val="552"/>
            </w:trPr>
          </w:trPrChange>
        </w:trPr>
        <w:tc>
          <w:tcPr>
            <w:tcW w:w="647" w:type="dxa"/>
            <w:gridSpan w:val="2"/>
            <w:tcBorders>
              <w:top w:val="single" w:sz="4" w:space="0" w:color="auto"/>
              <w:left w:val="single" w:sz="4" w:space="0" w:color="auto"/>
              <w:bottom w:val="single" w:sz="4" w:space="0" w:color="auto"/>
              <w:right w:val="single" w:sz="4" w:space="0" w:color="auto"/>
            </w:tcBorders>
            <w:shd w:val="clear" w:color="auto" w:fill="auto"/>
            <w:tcPrChange w:id="122" w:author="Yunjun Li (SWK)" w:date="2023-06-05T16:51:00Z">
              <w:tcPr>
                <w:tcW w:w="647"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6EE3B335" w14:textId="4CB49A33" w:rsidR="00C90B06" w:rsidRPr="005C2F22" w:rsidDel="00491666" w:rsidRDefault="00C90B06" w:rsidP="00C90B06">
            <w:pPr>
              <w:widowControl w:val="0"/>
              <w:numPr>
                <w:ilvl w:val="0"/>
                <w:numId w:val="26"/>
              </w:numPr>
              <w:adjustRightInd w:val="0"/>
              <w:snapToGrid w:val="0"/>
              <w:spacing w:line="0" w:lineRule="atLeast"/>
              <w:ind w:left="0" w:firstLine="0"/>
              <w:rPr>
                <w:del w:id="123" w:author="Yunjun Li (SWK)" w:date="2023-06-05T16:51:00Z"/>
                <w:moveFrom w:id="124" w:author="Yunjun Li (SWK)" w:date="2023-06-05T16:51:00Z"/>
                <w:rFonts w:ascii="Times New Roman" w:hAnsi="Times New Roman" w:cs="Times New Roman"/>
                <w:kern w:val="2"/>
                <w:sz w:val="24"/>
                <w:szCs w:val="24"/>
                <w:lang w:eastAsia="zh-TW"/>
              </w:rPr>
            </w:pPr>
          </w:p>
        </w:tc>
        <w:tc>
          <w:tcPr>
            <w:tcW w:w="3233" w:type="dxa"/>
            <w:tcBorders>
              <w:top w:val="single" w:sz="4" w:space="0" w:color="auto"/>
              <w:left w:val="single" w:sz="4" w:space="0" w:color="auto"/>
              <w:bottom w:val="single" w:sz="4" w:space="0" w:color="auto"/>
              <w:right w:val="single" w:sz="4" w:space="0" w:color="auto"/>
            </w:tcBorders>
            <w:shd w:val="clear" w:color="auto" w:fill="auto"/>
            <w:tcPrChange w:id="125" w:author="Yunjun Li (SWK)" w:date="2023-06-05T16:51:00Z">
              <w:tcPr>
                <w:tcW w:w="3233" w:type="dxa"/>
                <w:tcBorders>
                  <w:top w:val="single" w:sz="4" w:space="0" w:color="auto"/>
                  <w:left w:val="single" w:sz="4" w:space="0" w:color="auto"/>
                  <w:bottom w:val="single" w:sz="4" w:space="0" w:color="auto"/>
                  <w:right w:val="single" w:sz="4" w:space="0" w:color="auto"/>
                </w:tcBorders>
                <w:shd w:val="clear" w:color="auto" w:fill="auto"/>
              </w:tcPr>
            </w:tcPrChange>
          </w:tcPr>
          <w:p w14:paraId="305EDA7C" w14:textId="5E302CAD" w:rsidR="00C90B06" w:rsidRPr="005C2F22" w:rsidDel="00491666" w:rsidRDefault="006743F2" w:rsidP="00C90B06">
            <w:pPr>
              <w:widowControl w:val="0"/>
              <w:rPr>
                <w:del w:id="126" w:author="Yunjun Li (SWK)" w:date="2023-06-05T16:51:00Z"/>
                <w:moveFrom w:id="127" w:author="Yunjun Li (SWK)" w:date="2023-06-05T16:51:00Z"/>
                <w:rFonts w:ascii="Times New Roman" w:hAnsi="Times New Roman" w:cs="Times New Roman"/>
                <w:kern w:val="2"/>
                <w:sz w:val="24"/>
                <w:szCs w:val="24"/>
                <w:lang w:eastAsia="zh-TW"/>
              </w:rPr>
            </w:pPr>
            <w:moveFrom w:id="128" w:author="Yunjun Li (SWK)" w:date="2023-06-05T16:51:00Z">
              <w:del w:id="129" w:author="Yunjun Li (SWK)" w:date="2023-06-05T16:51:00Z">
                <w:r w:rsidRPr="005C2F22" w:rsidDel="00491666">
                  <w:rPr>
                    <w:rFonts w:ascii="Times New Roman" w:hAnsi="Times New Roman" w:cs="Times New Roman"/>
                    <w:sz w:val="24"/>
                    <w:szCs w:val="24"/>
                  </w:rPr>
                  <w:delText>Someone to do something enjoyable with</w:delText>
                </w:r>
              </w:del>
            </w:moveFrom>
          </w:p>
        </w:tc>
        <w:tc>
          <w:tcPr>
            <w:tcW w:w="1037" w:type="dxa"/>
            <w:tcBorders>
              <w:top w:val="single" w:sz="4" w:space="0" w:color="auto"/>
              <w:left w:val="single" w:sz="4" w:space="0" w:color="auto"/>
              <w:bottom w:val="single" w:sz="4" w:space="0" w:color="auto"/>
              <w:right w:val="single" w:sz="4" w:space="0" w:color="auto"/>
            </w:tcBorders>
            <w:shd w:val="clear" w:color="auto" w:fill="auto"/>
            <w:tcPrChange w:id="130" w:author="Yunjun Li (SWK)" w:date="2023-06-05T16:51:00Z">
              <w:tcPr>
                <w:tcW w:w="1037" w:type="dxa"/>
                <w:tcBorders>
                  <w:top w:val="single" w:sz="4" w:space="0" w:color="auto"/>
                  <w:left w:val="single" w:sz="4" w:space="0" w:color="auto"/>
                  <w:bottom w:val="single" w:sz="4" w:space="0" w:color="auto"/>
                  <w:right w:val="single" w:sz="4" w:space="0" w:color="auto"/>
                </w:tcBorders>
                <w:shd w:val="clear" w:color="auto" w:fill="auto"/>
              </w:tcPr>
            </w:tcPrChange>
          </w:tcPr>
          <w:p w14:paraId="41F0A5FB" w14:textId="15F4BD50" w:rsidR="00C90B06" w:rsidRPr="005C2F22" w:rsidDel="00491666" w:rsidRDefault="00C90B06" w:rsidP="00C90B06">
            <w:pPr>
              <w:widowControl w:val="0"/>
              <w:adjustRightInd w:val="0"/>
              <w:snapToGrid w:val="0"/>
              <w:jc w:val="center"/>
              <w:rPr>
                <w:del w:id="131" w:author="Yunjun Li (SWK)" w:date="2023-06-05T16:51:00Z"/>
                <w:moveFrom w:id="132" w:author="Yunjun Li (SWK)" w:date="2023-06-05T16:51:00Z"/>
                <w:rFonts w:ascii="Times New Roman" w:hAnsi="Times New Roman" w:cs="Times New Roman"/>
                <w:kern w:val="2"/>
                <w:sz w:val="24"/>
                <w:szCs w:val="24"/>
                <w:lang w:eastAsia="zh-TW"/>
              </w:rPr>
            </w:pPr>
            <w:moveFrom w:id="133" w:author="Yunjun Li (SWK)" w:date="2023-06-05T16:51:00Z">
              <w:del w:id="134" w:author="Yunjun Li (SWK)" w:date="2023-06-05T16:51:00Z">
                <w:r w:rsidRPr="005C2F22" w:rsidDel="00491666">
                  <w:rPr>
                    <w:rFonts w:ascii="Times New Roman" w:hAnsi="Times New Roman" w:cs="Times New Roman"/>
                    <w:kern w:val="2"/>
                    <w:sz w:val="24"/>
                    <w:szCs w:val="24"/>
                    <w:lang w:eastAsia="zh-TW"/>
                  </w:rPr>
                  <w:delText>1</w:delText>
                </w:r>
              </w:del>
            </w:moveFrom>
          </w:p>
        </w:tc>
        <w:tc>
          <w:tcPr>
            <w:tcW w:w="1037" w:type="dxa"/>
            <w:tcBorders>
              <w:top w:val="single" w:sz="4" w:space="0" w:color="auto"/>
              <w:left w:val="single" w:sz="4" w:space="0" w:color="auto"/>
              <w:bottom w:val="single" w:sz="4" w:space="0" w:color="auto"/>
              <w:right w:val="single" w:sz="4" w:space="0" w:color="auto"/>
            </w:tcBorders>
            <w:shd w:val="clear" w:color="auto" w:fill="auto"/>
            <w:tcPrChange w:id="135" w:author="Yunjun Li (SWK)" w:date="2023-06-05T16:51:00Z">
              <w:tcPr>
                <w:tcW w:w="1037" w:type="dxa"/>
                <w:tcBorders>
                  <w:top w:val="single" w:sz="4" w:space="0" w:color="auto"/>
                  <w:left w:val="single" w:sz="4" w:space="0" w:color="auto"/>
                  <w:bottom w:val="single" w:sz="4" w:space="0" w:color="auto"/>
                  <w:right w:val="single" w:sz="4" w:space="0" w:color="auto"/>
                </w:tcBorders>
                <w:shd w:val="clear" w:color="auto" w:fill="auto"/>
              </w:tcPr>
            </w:tcPrChange>
          </w:tcPr>
          <w:p w14:paraId="481C6D58" w14:textId="0FF8B1A2" w:rsidR="00C90B06" w:rsidRPr="005C2F22" w:rsidDel="00491666" w:rsidRDefault="00C90B06" w:rsidP="00C90B06">
            <w:pPr>
              <w:widowControl w:val="0"/>
              <w:adjustRightInd w:val="0"/>
              <w:snapToGrid w:val="0"/>
              <w:jc w:val="center"/>
              <w:rPr>
                <w:del w:id="136" w:author="Yunjun Li (SWK)" w:date="2023-06-05T16:51:00Z"/>
                <w:moveFrom w:id="137" w:author="Yunjun Li (SWK)" w:date="2023-06-05T16:51:00Z"/>
                <w:rFonts w:ascii="Times New Roman" w:hAnsi="Times New Roman" w:cs="Times New Roman"/>
                <w:kern w:val="2"/>
                <w:sz w:val="24"/>
                <w:szCs w:val="24"/>
                <w:lang w:eastAsia="zh-TW"/>
              </w:rPr>
            </w:pPr>
            <w:moveFrom w:id="138" w:author="Yunjun Li (SWK)" w:date="2023-06-05T16:51:00Z">
              <w:del w:id="139" w:author="Yunjun Li (SWK)" w:date="2023-06-05T16:51:00Z">
                <w:r w:rsidRPr="005C2F22" w:rsidDel="00491666">
                  <w:rPr>
                    <w:rFonts w:ascii="Times New Roman" w:hAnsi="Times New Roman" w:cs="Times New Roman"/>
                    <w:kern w:val="2"/>
                    <w:sz w:val="24"/>
                    <w:szCs w:val="24"/>
                    <w:lang w:eastAsia="zh-TW"/>
                  </w:rPr>
                  <w:delText>2</w:delText>
                </w:r>
              </w:del>
            </w:moveFrom>
          </w:p>
        </w:tc>
        <w:tc>
          <w:tcPr>
            <w:tcW w:w="1038" w:type="dxa"/>
            <w:tcBorders>
              <w:top w:val="single" w:sz="4" w:space="0" w:color="auto"/>
              <w:left w:val="single" w:sz="4" w:space="0" w:color="auto"/>
              <w:bottom w:val="single" w:sz="4" w:space="0" w:color="auto"/>
              <w:right w:val="single" w:sz="4" w:space="0" w:color="auto"/>
            </w:tcBorders>
            <w:shd w:val="clear" w:color="auto" w:fill="auto"/>
            <w:tcPrChange w:id="140" w:author="Yunjun Li (SWK)" w:date="2023-06-05T16:51:00Z">
              <w:tcPr>
                <w:tcW w:w="1038" w:type="dxa"/>
                <w:tcBorders>
                  <w:top w:val="single" w:sz="4" w:space="0" w:color="auto"/>
                  <w:left w:val="single" w:sz="4" w:space="0" w:color="auto"/>
                  <w:bottom w:val="single" w:sz="4" w:space="0" w:color="auto"/>
                  <w:right w:val="single" w:sz="4" w:space="0" w:color="auto"/>
                </w:tcBorders>
                <w:shd w:val="clear" w:color="auto" w:fill="auto"/>
              </w:tcPr>
            </w:tcPrChange>
          </w:tcPr>
          <w:p w14:paraId="059B96AC" w14:textId="27410273" w:rsidR="00C90B06" w:rsidRPr="005C2F22" w:rsidDel="00491666" w:rsidRDefault="00C90B06" w:rsidP="00C90B06">
            <w:pPr>
              <w:widowControl w:val="0"/>
              <w:adjustRightInd w:val="0"/>
              <w:snapToGrid w:val="0"/>
              <w:jc w:val="center"/>
              <w:rPr>
                <w:del w:id="141" w:author="Yunjun Li (SWK)" w:date="2023-06-05T16:51:00Z"/>
                <w:moveFrom w:id="142" w:author="Yunjun Li (SWK)" w:date="2023-06-05T16:51:00Z"/>
                <w:rFonts w:ascii="Times New Roman" w:hAnsi="Times New Roman" w:cs="Times New Roman"/>
                <w:kern w:val="2"/>
                <w:sz w:val="24"/>
                <w:szCs w:val="24"/>
                <w:lang w:eastAsia="zh-TW"/>
              </w:rPr>
            </w:pPr>
            <w:moveFrom w:id="143" w:author="Yunjun Li (SWK)" w:date="2023-06-05T16:51:00Z">
              <w:del w:id="144" w:author="Yunjun Li (SWK)" w:date="2023-06-05T16:51:00Z">
                <w:r w:rsidRPr="005C2F22" w:rsidDel="00491666">
                  <w:rPr>
                    <w:rFonts w:ascii="Times New Roman" w:hAnsi="Times New Roman" w:cs="Times New Roman"/>
                    <w:kern w:val="2"/>
                    <w:sz w:val="24"/>
                    <w:szCs w:val="24"/>
                    <w:lang w:eastAsia="zh-TW"/>
                  </w:rPr>
                  <w:delText>3</w:delText>
                </w:r>
              </w:del>
            </w:moveFrom>
          </w:p>
        </w:tc>
        <w:tc>
          <w:tcPr>
            <w:tcW w:w="1037" w:type="dxa"/>
            <w:tcBorders>
              <w:top w:val="single" w:sz="4" w:space="0" w:color="auto"/>
              <w:left w:val="single" w:sz="4" w:space="0" w:color="auto"/>
              <w:bottom w:val="single" w:sz="4" w:space="0" w:color="auto"/>
              <w:right w:val="single" w:sz="4" w:space="0" w:color="auto"/>
            </w:tcBorders>
            <w:shd w:val="clear" w:color="auto" w:fill="auto"/>
            <w:tcPrChange w:id="145" w:author="Yunjun Li (SWK)" w:date="2023-06-05T16:51:00Z">
              <w:tcPr>
                <w:tcW w:w="1037" w:type="dxa"/>
                <w:tcBorders>
                  <w:top w:val="single" w:sz="4" w:space="0" w:color="auto"/>
                  <w:left w:val="single" w:sz="4" w:space="0" w:color="auto"/>
                  <w:bottom w:val="single" w:sz="4" w:space="0" w:color="auto"/>
                  <w:right w:val="single" w:sz="4" w:space="0" w:color="auto"/>
                </w:tcBorders>
                <w:shd w:val="clear" w:color="auto" w:fill="auto"/>
              </w:tcPr>
            </w:tcPrChange>
          </w:tcPr>
          <w:p w14:paraId="3CF005D3" w14:textId="38C64851" w:rsidR="00C90B06" w:rsidRPr="005C2F22" w:rsidDel="00491666" w:rsidRDefault="00C90B06" w:rsidP="00C90B06">
            <w:pPr>
              <w:widowControl w:val="0"/>
              <w:adjustRightInd w:val="0"/>
              <w:snapToGrid w:val="0"/>
              <w:jc w:val="center"/>
              <w:rPr>
                <w:del w:id="146" w:author="Yunjun Li (SWK)" w:date="2023-06-05T16:51:00Z"/>
                <w:moveFrom w:id="147" w:author="Yunjun Li (SWK)" w:date="2023-06-05T16:51:00Z"/>
                <w:rFonts w:ascii="Times New Roman" w:hAnsi="Times New Roman" w:cs="Times New Roman"/>
                <w:kern w:val="2"/>
                <w:sz w:val="24"/>
                <w:szCs w:val="24"/>
                <w:lang w:eastAsia="zh-TW"/>
              </w:rPr>
            </w:pPr>
            <w:moveFrom w:id="148" w:author="Yunjun Li (SWK)" w:date="2023-06-05T16:51:00Z">
              <w:del w:id="149" w:author="Yunjun Li (SWK)" w:date="2023-06-05T16:51:00Z">
                <w:r w:rsidRPr="005C2F22" w:rsidDel="00491666">
                  <w:rPr>
                    <w:rFonts w:ascii="Times New Roman" w:hAnsi="Times New Roman" w:cs="Times New Roman"/>
                    <w:kern w:val="2"/>
                    <w:sz w:val="24"/>
                    <w:szCs w:val="24"/>
                    <w:lang w:eastAsia="zh-TW"/>
                  </w:rPr>
                  <w:delText>4</w:delText>
                </w:r>
              </w:del>
            </w:moveFrom>
          </w:p>
        </w:tc>
        <w:tc>
          <w:tcPr>
            <w:tcW w:w="1043" w:type="dxa"/>
            <w:gridSpan w:val="2"/>
            <w:tcBorders>
              <w:top w:val="single" w:sz="4" w:space="0" w:color="auto"/>
              <w:left w:val="single" w:sz="4" w:space="0" w:color="auto"/>
              <w:bottom w:val="single" w:sz="4" w:space="0" w:color="auto"/>
              <w:right w:val="single" w:sz="4" w:space="0" w:color="auto"/>
            </w:tcBorders>
            <w:shd w:val="clear" w:color="auto" w:fill="auto"/>
            <w:tcPrChange w:id="150" w:author="Yunjun Li (SWK)" w:date="2023-06-05T16:51:00Z">
              <w:tcPr>
                <w:tcW w:w="1043"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5F1C321D" w14:textId="547BD6CF" w:rsidR="00C90B06" w:rsidRPr="005C2F22" w:rsidDel="00491666" w:rsidRDefault="00C90B06" w:rsidP="00C90B06">
            <w:pPr>
              <w:widowControl w:val="0"/>
              <w:adjustRightInd w:val="0"/>
              <w:snapToGrid w:val="0"/>
              <w:jc w:val="center"/>
              <w:rPr>
                <w:del w:id="151" w:author="Yunjun Li (SWK)" w:date="2023-06-05T16:51:00Z"/>
                <w:moveFrom w:id="152" w:author="Yunjun Li (SWK)" w:date="2023-06-05T16:51:00Z"/>
                <w:rFonts w:ascii="Times New Roman" w:hAnsi="Times New Roman" w:cs="Times New Roman"/>
                <w:kern w:val="2"/>
                <w:sz w:val="24"/>
                <w:szCs w:val="24"/>
                <w:lang w:eastAsia="zh-TW"/>
              </w:rPr>
            </w:pPr>
            <w:moveFrom w:id="153" w:author="Yunjun Li (SWK)" w:date="2023-06-05T16:51:00Z">
              <w:del w:id="154" w:author="Yunjun Li (SWK)" w:date="2023-06-05T16:51:00Z">
                <w:r w:rsidRPr="005C2F22" w:rsidDel="00491666">
                  <w:rPr>
                    <w:rFonts w:ascii="Times New Roman" w:hAnsi="Times New Roman" w:cs="Times New Roman"/>
                    <w:kern w:val="2"/>
                    <w:sz w:val="24"/>
                    <w:szCs w:val="24"/>
                    <w:lang w:eastAsia="zh-TW"/>
                  </w:rPr>
                  <w:delText>5</w:delText>
                </w:r>
              </w:del>
            </w:moveFrom>
          </w:p>
        </w:tc>
      </w:tr>
      <w:tr w:rsidR="006743F2" w:rsidRPr="009379BD" w:rsidDel="00491666" w14:paraId="08C25A8A" w14:textId="34C1519F" w:rsidTr="004916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5" w:author="Yunjun Li (SWK)" w:date="2023-06-05T16:51: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52"/>
          <w:del w:id="156" w:author="Yunjun Li (SWK)" w:date="2023-06-05T16:51:00Z"/>
          <w:trPrChange w:id="157" w:author="Yunjun Li (SWK)" w:date="2023-06-05T16:51:00Z">
            <w:trPr>
              <w:trHeight w:val="552"/>
            </w:trPr>
          </w:trPrChange>
        </w:trPr>
        <w:tc>
          <w:tcPr>
            <w:tcW w:w="647" w:type="dxa"/>
            <w:gridSpan w:val="2"/>
            <w:tcBorders>
              <w:top w:val="single" w:sz="4" w:space="0" w:color="auto"/>
              <w:left w:val="single" w:sz="4" w:space="0" w:color="auto"/>
              <w:bottom w:val="single" w:sz="4" w:space="0" w:color="auto"/>
              <w:right w:val="single" w:sz="4" w:space="0" w:color="auto"/>
            </w:tcBorders>
            <w:shd w:val="clear" w:color="auto" w:fill="auto"/>
            <w:tcPrChange w:id="158" w:author="Yunjun Li (SWK)" w:date="2023-06-05T16:51:00Z">
              <w:tcPr>
                <w:tcW w:w="647"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38DE7E9C" w14:textId="6BBE3E5E" w:rsidR="006743F2" w:rsidRPr="005C2F22" w:rsidDel="00491666" w:rsidRDefault="006743F2" w:rsidP="006743F2">
            <w:pPr>
              <w:widowControl w:val="0"/>
              <w:numPr>
                <w:ilvl w:val="0"/>
                <w:numId w:val="26"/>
              </w:numPr>
              <w:adjustRightInd w:val="0"/>
              <w:snapToGrid w:val="0"/>
              <w:spacing w:line="0" w:lineRule="atLeast"/>
              <w:ind w:left="0" w:firstLine="0"/>
              <w:rPr>
                <w:del w:id="159" w:author="Yunjun Li (SWK)" w:date="2023-06-05T16:51:00Z"/>
                <w:moveFrom w:id="160" w:author="Yunjun Li (SWK)" w:date="2023-06-05T16:51:00Z"/>
                <w:rFonts w:ascii="Times New Roman" w:hAnsi="Times New Roman" w:cs="Times New Roman"/>
                <w:kern w:val="2"/>
                <w:sz w:val="24"/>
                <w:szCs w:val="24"/>
                <w:lang w:eastAsia="zh-TW"/>
              </w:rPr>
            </w:pPr>
          </w:p>
        </w:tc>
        <w:tc>
          <w:tcPr>
            <w:tcW w:w="3233" w:type="dxa"/>
            <w:tcBorders>
              <w:top w:val="single" w:sz="4" w:space="0" w:color="auto"/>
              <w:left w:val="single" w:sz="4" w:space="0" w:color="auto"/>
              <w:bottom w:val="single" w:sz="4" w:space="0" w:color="auto"/>
              <w:right w:val="single" w:sz="4" w:space="0" w:color="auto"/>
            </w:tcBorders>
            <w:shd w:val="clear" w:color="auto" w:fill="auto"/>
            <w:tcPrChange w:id="161" w:author="Yunjun Li (SWK)" w:date="2023-06-05T16:51:00Z">
              <w:tcPr>
                <w:tcW w:w="3233" w:type="dxa"/>
                <w:tcBorders>
                  <w:top w:val="single" w:sz="4" w:space="0" w:color="auto"/>
                  <w:left w:val="single" w:sz="4" w:space="0" w:color="auto"/>
                  <w:bottom w:val="single" w:sz="4" w:space="0" w:color="auto"/>
                  <w:right w:val="single" w:sz="4" w:space="0" w:color="auto"/>
                </w:tcBorders>
                <w:shd w:val="clear" w:color="auto" w:fill="auto"/>
              </w:tcPr>
            </w:tcPrChange>
          </w:tcPr>
          <w:p w14:paraId="4AABFA29" w14:textId="461DC8AB" w:rsidR="006743F2" w:rsidRPr="005C2F22" w:rsidDel="00491666" w:rsidRDefault="006743F2" w:rsidP="006743F2">
            <w:pPr>
              <w:widowControl w:val="0"/>
              <w:rPr>
                <w:del w:id="162" w:author="Yunjun Li (SWK)" w:date="2023-06-05T16:51:00Z"/>
                <w:moveFrom w:id="163" w:author="Yunjun Li (SWK)" w:date="2023-06-05T16:51:00Z"/>
                <w:rFonts w:ascii="Times New Roman" w:hAnsi="Times New Roman" w:cs="Times New Roman"/>
                <w:sz w:val="24"/>
                <w:szCs w:val="24"/>
              </w:rPr>
            </w:pPr>
            <w:moveFrom w:id="164" w:author="Yunjun Li (SWK)" w:date="2023-06-05T16:51:00Z">
              <w:del w:id="165" w:author="Yunjun Li (SWK)" w:date="2023-06-05T16:51:00Z">
                <w:r w:rsidRPr="005C2F22" w:rsidDel="00491666">
                  <w:rPr>
                    <w:rFonts w:ascii="Times New Roman" w:hAnsi="Times New Roman" w:cs="Times New Roman"/>
                    <w:sz w:val="24"/>
                    <w:szCs w:val="24"/>
                  </w:rPr>
                  <w:delText>Someone to do things with to help you get your mind off things</w:delText>
                </w:r>
              </w:del>
            </w:moveFrom>
          </w:p>
        </w:tc>
        <w:tc>
          <w:tcPr>
            <w:tcW w:w="1037" w:type="dxa"/>
            <w:tcBorders>
              <w:top w:val="single" w:sz="4" w:space="0" w:color="auto"/>
              <w:left w:val="single" w:sz="4" w:space="0" w:color="auto"/>
              <w:bottom w:val="single" w:sz="4" w:space="0" w:color="auto"/>
              <w:right w:val="single" w:sz="4" w:space="0" w:color="auto"/>
            </w:tcBorders>
            <w:shd w:val="clear" w:color="auto" w:fill="auto"/>
            <w:tcPrChange w:id="166" w:author="Yunjun Li (SWK)" w:date="2023-06-05T16:51:00Z">
              <w:tcPr>
                <w:tcW w:w="1037" w:type="dxa"/>
                <w:tcBorders>
                  <w:top w:val="single" w:sz="4" w:space="0" w:color="auto"/>
                  <w:left w:val="single" w:sz="4" w:space="0" w:color="auto"/>
                  <w:bottom w:val="single" w:sz="4" w:space="0" w:color="auto"/>
                  <w:right w:val="single" w:sz="4" w:space="0" w:color="auto"/>
                </w:tcBorders>
                <w:shd w:val="clear" w:color="auto" w:fill="auto"/>
              </w:tcPr>
            </w:tcPrChange>
          </w:tcPr>
          <w:p w14:paraId="42A8CABD" w14:textId="701A6CD0" w:rsidR="006743F2" w:rsidRPr="005C2F22" w:rsidDel="00491666" w:rsidRDefault="006743F2" w:rsidP="006743F2">
            <w:pPr>
              <w:widowControl w:val="0"/>
              <w:adjustRightInd w:val="0"/>
              <w:snapToGrid w:val="0"/>
              <w:jc w:val="center"/>
              <w:rPr>
                <w:del w:id="167" w:author="Yunjun Li (SWK)" w:date="2023-06-05T16:51:00Z"/>
                <w:moveFrom w:id="168" w:author="Yunjun Li (SWK)" w:date="2023-06-05T16:51:00Z"/>
                <w:rFonts w:ascii="Times New Roman" w:hAnsi="Times New Roman" w:cs="Times New Roman"/>
                <w:kern w:val="2"/>
                <w:sz w:val="24"/>
                <w:szCs w:val="24"/>
                <w:lang w:eastAsia="zh-TW"/>
              </w:rPr>
            </w:pPr>
            <w:moveFrom w:id="169" w:author="Yunjun Li (SWK)" w:date="2023-06-05T16:51:00Z">
              <w:del w:id="170" w:author="Yunjun Li (SWK)" w:date="2023-06-05T16:51:00Z">
                <w:r w:rsidRPr="005C2F22" w:rsidDel="00491666">
                  <w:rPr>
                    <w:rFonts w:ascii="Times New Roman" w:hAnsi="Times New Roman" w:cs="Times New Roman"/>
                    <w:kern w:val="2"/>
                    <w:sz w:val="24"/>
                    <w:szCs w:val="24"/>
                    <w:lang w:eastAsia="zh-TW"/>
                  </w:rPr>
                  <w:delText>1</w:delText>
                </w:r>
              </w:del>
            </w:moveFrom>
          </w:p>
        </w:tc>
        <w:tc>
          <w:tcPr>
            <w:tcW w:w="1037" w:type="dxa"/>
            <w:tcBorders>
              <w:top w:val="single" w:sz="4" w:space="0" w:color="auto"/>
              <w:left w:val="single" w:sz="4" w:space="0" w:color="auto"/>
              <w:bottom w:val="single" w:sz="4" w:space="0" w:color="auto"/>
              <w:right w:val="single" w:sz="4" w:space="0" w:color="auto"/>
            </w:tcBorders>
            <w:shd w:val="clear" w:color="auto" w:fill="auto"/>
            <w:tcPrChange w:id="171" w:author="Yunjun Li (SWK)" w:date="2023-06-05T16:51:00Z">
              <w:tcPr>
                <w:tcW w:w="1037" w:type="dxa"/>
                <w:tcBorders>
                  <w:top w:val="single" w:sz="4" w:space="0" w:color="auto"/>
                  <w:left w:val="single" w:sz="4" w:space="0" w:color="auto"/>
                  <w:bottom w:val="single" w:sz="4" w:space="0" w:color="auto"/>
                  <w:right w:val="single" w:sz="4" w:space="0" w:color="auto"/>
                </w:tcBorders>
                <w:shd w:val="clear" w:color="auto" w:fill="auto"/>
              </w:tcPr>
            </w:tcPrChange>
          </w:tcPr>
          <w:p w14:paraId="60769850" w14:textId="20F63444" w:rsidR="006743F2" w:rsidRPr="005C2F22" w:rsidDel="00491666" w:rsidRDefault="006743F2" w:rsidP="006743F2">
            <w:pPr>
              <w:widowControl w:val="0"/>
              <w:adjustRightInd w:val="0"/>
              <w:snapToGrid w:val="0"/>
              <w:jc w:val="center"/>
              <w:rPr>
                <w:del w:id="172" w:author="Yunjun Li (SWK)" w:date="2023-06-05T16:51:00Z"/>
                <w:moveFrom w:id="173" w:author="Yunjun Li (SWK)" w:date="2023-06-05T16:51:00Z"/>
                <w:rFonts w:ascii="Times New Roman" w:hAnsi="Times New Roman" w:cs="Times New Roman"/>
                <w:kern w:val="2"/>
                <w:sz w:val="24"/>
                <w:szCs w:val="24"/>
                <w:lang w:eastAsia="zh-TW"/>
              </w:rPr>
            </w:pPr>
            <w:moveFrom w:id="174" w:author="Yunjun Li (SWK)" w:date="2023-06-05T16:51:00Z">
              <w:del w:id="175" w:author="Yunjun Li (SWK)" w:date="2023-06-05T16:51:00Z">
                <w:r w:rsidRPr="005C2F22" w:rsidDel="00491666">
                  <w:rPr>
                    <w:rFonts w:ascii="Times New Roman" w:hAnsi="Times New Roman" w:cs="Times New Roman"/>
                    <w:kern w:val="2"/>
                    <w:sz w:val="24"/>
                    <w:szCs w:val="24"/>
                    <w:lang w:eastAsia="zh-TW"/>
                  </w:rPr>
                  <w:delText>2</w:delText>
                </w:r>
              </w:del>
            </w:moveFrom>
          </w:p>
        </w:tc>
        <w:tc>
          <w:tcPr>
            <w:tcW w:w="1038" w:type="dxa"/>
            <w:tcBorders>
              <w:top w:val="single" w:sz="4" w:space="0" w:color="auto"/>
              <w:left w:val="single" w:sz="4" w:space="0" w:color="auto"/>
              <w:bottom w:val="single" w:sz="4" w:space="0" w:color="auto"/>
              <w:right w:val="single" w:sz="4" w:space="0" w:color="auto"/>
            </w:tcBorders>
            <w:shd w:val="clear" w:color="auto" w:fill="auto"/>
            <w:tcPrChange w:id="176" w:author="Yunjun Li (SWK)" w:date="2023-06-05T16:51:00Z">
              <w:tcPr>
                <w:tcW w:w="1038" w:type="dxa"/>
                <w:tcBorders>
                  <w:top w:val="single" w:sz="4" w:space="0" w:color="auto"/>
                  <w:left w:val="single" w:sz="4" w:space="0" w:color="auto"/>
                  <w:bottom w:val="single" w:sz="4" w:space="0" w:color="auto"/>
                  <w:right w:val="single" w:sz="4" w:space="0" w:color="auto"/>
                </w:tcBorders>
                <w:shd w:val="clear" w:color="auto" w:fill="auto"/>
              </w:tcPr>
            </w:tcPrChange>
          </w:tcPr>
          <w:p w14:paraId="40BE253B" w14:textId="4C08E633" w:rsidR="006743F2" w:rsidRPr="005C2F22" w:rsidDel="00491666" w:rsidRDefault="006743F2" w:rsidP="006743F2">
            <w:pPr>
              <w:widowControl w:val="0"/>
              <w:adjustRightInd w:val="0"/>
              <w:snapToGrid w:val="0"/>
              <w:jc w:val="center"/>
              <w:rPr>
                <w:del w:id="177" w:author="Yunjun Li (SWK)" w:date="2023-06-05T16:51:00Z"/>
                <w:moveFrom w:id="178" w:author="Yunjun Li (SWK)" w:date="2023-06-05T16:51:00Z"/>
                <w:rFonts w:ascii="Times New Roman" w:hAnsi="Times New Roman" w:cs="Times New Roman"/>
                <w:kern w:val="2"/>
                <w:sz w:val="24"/>
                <w:szCs w:val="24"/>
                <w:lang w:eastAsia="zh-TW"/>
              </w:rPr>
            </w:pPr>
            <w:moveFrom w:id="179" w:author="Yunjun Li (SWK)" w:date="2023-06-05T16:51:00Z">
              <w:del w:id="180" w:author="Yunjun Li (SWK)" w:date="2023-06-05T16:51:00Z">
                <w:r w:rsidRPr="005C2F22" w:rsidDel="00491666">
                  <w:rPr>
                    <w:rFonts w:ascii="Times New Roman" w:hAnsi="Times New Roman" w:cs="Times New Roman"/>
                    <w:kern w:val="2"/>
                    <w:sz w:val="24"/>
                    <w:szCs w:val="24"/>
                    <w:lang w:eastAsia="zh-TW"/>
                  </w:rPr>
                  <w:delText>3</w:delText>
                </w:r>
              </w:del>
            </w:moveFrom>
          </w:p>
        </w:tc>
        <w:tc>
          <w:tcPr>
            <w:tcW w:w="1037" w:type="dxa"/>
            <w:tcBorders>
              <w:top w:val="single" w:sz="4" w:space="0" w:color="auto"/>
              <w:left w:val="single" w:sz="4" w:space="0" w:color="auto"/>
              <w:bottom w:val="single" w:sz="4" w:space="0" w:color="auto"/>
              <w:right w:val="single" w:sz="4" w:space="0" w:color="auto"/>
            </w:tcBorders>
            <w:shd w:val="clear" w:color="auto" w:fill="auto"/>
            <w:tcPrChange w:id="181" w:author="Yunjun Li (SWK)" w:date="2023-06-05T16:51:00Z">
              <w:tcPr>
                <w:tcW w:w="1037" w:type="dxa"/>
                <w:tcBorders>
                  <w:top w:val="single" w:sz="4" w:space="0" w:color="auto"/>
                  <w:left w:val="single" w:sz="4" w:space="0" w:color="auto"/>
                  <w:bottom w:val="single" w:sz="4" w:space="0" w:color="auto"/>
                  <w:right w:val="single" w:sz="4" w:space="0" w:color="auto"/>
                </w:tcBorders>
                <w:shd w:val="clear" w:color="auto" w:fill="auto"/>
              </w:tcPr>
            </w:tcPrChange>
          </w:tcPr>
          <w:p w14:paraId="59A71F0D" w14:textId="5A78AA6A" w:rsidR="006743F2" w:rsidRPr="005C2F22" w:rsidDel="00491666" w:rsidRDefault="006743F2" w:rsidP="006743F2">
            <w:pPr>
              <w:widowControl w:val="0"/>
              <w:adjustRightInd w:val="0"/>
              <w:snapToGrid w:val="0"/>
              <w:jc w:val="center"/>
              <w:rPr>
                <w:del w:id="182" w:author="Yunjun Li (SWK)" w:date="2023-06-05T16:51:00Z"/>
                <w:moveFrom w:id="183" w:author="Yunjun Li (SWK)" w:date="2023-06-05T16:51:00Z"/>
                <w:rFonts w:ascii="Times New Roman" w:hAnsi="Times New Roman" w:cs="Times New Roman"/>
                <w:kern w:val="2"/>
                <w:sz w:val="24"/>
                <w:szCs w:val="24"/>
                <w:lang w:eastAsia="zh-TW"/>
              </w:rPr>
            </w:pPr>
            <w:moveFrom w:id="184" w:author="Yunjun Li (SWK)" w:date="2023-06-05T16:51:00Z">
              <w:del w:id="185" w:author="Yunjun Li (SWK)" w:date="2023-06-05T16:51:00Z">
                <w:r w:rsidRPr="005C2F22" w:rsidDel="00491666">
                  <w:rPr>
                    <w:rFonts w:ascii="Times New Roman" w:hAnsi="Times New Roman" w:cs="Times New Roman"/>
                    <w:kern w:val="2"/>
                    <w:sz w:val="24"/>
                    <w:szCs w:val="24"/>
                    <w:lang w:eastAsia="zh-TW"/>
                  </w:rPr>
                  <w:delText>4</w:delText>
                </w:r>
              </w:del>
            </w:moveFrom>
          </w:p>
        </w:tc>
        <w:tc>
          <w:tcPr>
            <w:tcW w:w="1043" w:type="dxa"/>
            <w:gridSpan w:val="2"/>
            <w:tcBorders>
              <w:top w:val="single" w:sz="4" w:space="0" w:color="auto"/>
              <w:left w:val="single" w:sz="4" w:space="0" w:color="auto"/>
              <w:bottom w:val="single" w:sz="4" w:space="0" w:color="auto"/>
              <w:right w:val="single" w:sz="4" w:space="0" w:color="auto"/>
            </w:tcBorders>
            <w:shd w:val="clear" w:color="auto" w:fill="auto"/>
            <w:tcPrChange w:id="186" w:author="Yunjun Li (SWK)" w:date="2023-06-05T16:51:00Z">
              <w:tcPr>
                <w:tcW w:w="1043"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7B5F0EA9" w14:textId="2F60EF19" w:rsidR="006743F2" w:rsidRPr="009379BD" w:rsidDel="00491666" w:rsidRDefault="006743F2" w:rsidP="006743F2">
            <w:pPr>
              <w:widowControl w:val="0"/>
              <w:adjustRightInd w:val="0"/>
              <w:snapToGrid w:val="0"/>
              <w:jc w:val="center"/>
              <w:rPr>
                <w:del w:id="187" w:author="Yunjun Li (SWK)" w:date="2023-06-05T16:51:00Z"/>
                <w:moveFrom w:id="188" w:author="Yunjun Li (SWK)" w:date="2023-06-05T16:51:00Z"/>
                <w:rFonts w:ascii="Times New Roman" w:hAnsi="Times New Roman" w:cs="Times New Roman"/>
                <w:kern w:val="2"/>
                <w:sz w:val="24"/>
                <w:szCs w:val="24"/>
                <w:lang w:eastAsia="zh-TW"/>
              </w:rPr>
            </w:pPr>
            <w:moveFrom w:id="189" w:author="Yunjun Li (SWK)" w:date="2023-06-05T16:51:00Z">
              <w:del w:id="190" w:author="Yunjun Li (SWK)" w:date="2023-06-05T16:51:00Z">
                <w:r w:rsidRPr="005C2F22" w:rsidDel="00491666">
                  <w:rPr>
                    <w:rFonts w:ascii="Times New Roman" w:hAnsi="Times New Roman" w:cs="Times New Roman"/>
                    <w:kern w:val="2"/>
                    <w:sz w:val="24"/>
                    <w:szCs w:val="24"/>
                    <w:lang w:eastAsia="zh-TW"/>
                  </w:rPr>
                  <w:delText>5</w:delText>
                </w:r>
              </w:del>
            </w:moveFrom>
          </w:p>
        </w:tc>
      </w:tr>
      <w:moveFromRangeEnd w:id="16"/>
    </w:tbl>
    <w:p w14:paraId="0B55673D" w14:textId="2914C2F1" w:rsidR="009379BD" w:rsidDel="00491666" w:rsidRDefault="009379BD" w:rsidP="009379BD">
      <w:pPr>
        <w:rPr>
          <w:del w:id="191" w:author="Yunjun Li (SWK)" w:date="2023-06-05T16:51:00Z"/>
          <w:rFonts w:ascii="Times New Roman" w:eastAsia="DengXian" w:hAnsi="Times New Roman" w:cs="Times New Roman"/>
          <w:sz w:val="24"/>
          <w:szCs w:val="24"/>
        </w:rPr>
      </w:pPr>
    </w:p>
    <w:p w14:paraId="407CD59A" w14:textId="56F117FA" w:rsidR="00491666" w:rsidRDefault="00491666" w:rsidP="00491666">
      <w:pPr>
        <w:rPr>
          <w:ins w:id="192" w:author="Yunjun Li (SWK)" w:date="2023-06-05T16:50:00Z"/>
          <w:rFonts w:ascii="Times New Roman" w:hAnsi="Times New Roman" w:cs="Times New Roman"/>
          <w:sz w:val="24"/>
          <w:szCs w:val="24"/>
        </w:rPr>
      </w:pPr>
      <w:ins w:id="193" w:author="Yunjun Li (SWK)" w:date="2023-06-05T16:50:00Z">
        <w:r>
          <w:rPr>
            <w:rFonts w:ascii="Times New Roman" w:hAnsi="Times New Roman" w:cs="Times New Roman" w:hint="eastAsia"/>
            <w:sz w:val="24"/>
            <w:szCs w:val="24"/>
          </w:rPr>
          <w:t>(</w:t>
        </w:r>
      </w:ins>
      <w:ins w:id="194" w:author="Yunjun Li (SWK)" w:date="2023-06-06T12:22:00Z">
        <w:r w:rsidR="00EC2EA5">
          <w:rPr>
            <w:rFonts w:ascii="Times New Roman" w:hAnsi="Times New Roman" w:cs="Times New Roman"/>
            <w:sz w:val="24"/>
            <w:szCs w:val="24"/>
          </w:rPr>
          <w:t>600</w:t>
        </w:r>
      </w:ins>
      <w:ins w:id="195" w:author="Yunjun Li (SWK)" w:date="2023-06-05T16:50:00Z">
        <w:r>
          <w:rPr>
            <w:rFonts w:ascii="Times New Roman" w:hAnsi="Times New Roman" w:cs="Times New Roman"/>
            <w:sz w:val="24"/>
            <w:szCs w:val="24"/>
          </w:rPr>
          <w:t xml:space="preserve">) </w:t>
        </w:r>
      </w:ins>
      <w:ins w:id="196" w:author="Yunjun Li (SWK)" w:date="2023-06-05T16:51:00Z">
        <w:r w:rsidRPr="00491666">
          <w:rPr>
            <w:rFonts w:ascii="Times New Roman" w:eastAsia="DengXian" w:hAnsi="Times New Roman" w:cs="Times New Roman"/>
            <w:sz w:val="24"/>
            <w:szCs w:val="24"/>
          </w:rPr>
          <w:t>Medical Outcome Study Social Support Survey</w:t>
        </w:r>
      </w:ins>
      <w:ins w:id="197" w:author="Yunjun Li (SWK)" w:date="2023-06-06T12:22:00Z">
        <w:r w:rsidR="00EC2EA5">
          <w:rPr>
            <w:rFonts w:ascii="Times New Roman" w:eastAsia="DengXian" w:hAnsi="Times New Roman" w:cs="Times New Roman"/>
            <w:sz w:val="24"/>
            <w:szCs w:val="24"/>
          </w:rPr>
          <w:t xml:space="preserve"> </w:t>
        </w:r>
        <w:r w:rsidR="00EC2EA5" w:rsidRPr="00EC2EA5">
          <w:rPr>
            <w:rFonts w:ascii="Times New Roman" w:eastAsia="DengXian" w:hAnsi="Times New Roman" w:cs="Times New Roman"/>
            <w:sz w:val="24"/>
            <w:szCs w:val="24"/>
          </w:rPr>
          <w:t>of Patients in the Community</w:t>
        </w:r>
      </w:ins>
      <w:ins w:id="198" w:author="Yunjun Li (SWK)" w:date="2023-06-05T16:51:00Z">
        <w:r w:rsidRPr="00491666">
          <w:rPr>
            <w:rFonts w:ascii="Times New Roman" w:eastAsia="DengXian" w:hAnsi="Times New Roman" w:cs="Times New Roman"/>
            <w:sz w:val="24"/>
            <w:szCs w:val="24"/>
          </w:rPr>
          <w:t>: Positive Social Interaction</w:t>
        </w:r>
      </w:ins>
    </w:p>
    <w:p w14:paraId="66BA5CD8" w14:textId="77777777" w:rsidR="00C90B06" w:rsidRPr="00491666" w:rsidRDefault="00C90B06" w:rsidP="009379BD">
      <w:pPr>
        <w:rPr>
          <w:rFonts w:ascii="Times New Roman" w:eastAsia="DengXian" w:hAnsi="Times New Roman" w:cs="Times New Roman"/>
          <w:sz w:val="24"/>
          <w:szCs w:val="24"/>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3233"/>
        <w:gridCol w:w="1037"/>
        <w:gridCol w:w="1037"/>
        <w:gridCol w:w="1038"/>
        <w:gridCol w:w="1037"/>
        <w:gridCol w:w="1043"/>
      </w:tblGrid>
      <w:tr w:rsidR="00491666" w:rsidRPr="005C2F22" w14:paraId="2F877396" w14:textId="77777777" w:rsidTr="009D34AB">
        <w:trPr>
          <w:trHeight w:val="552"/>
        </w:trPr>
        <w:tc>
          <w:tcPr>
            <w:tcW w:w="647" w:type="dxa"/>
            <w:tcBorders>
              <w:top w:val="single" w:sz="4" w:space="0" w:color="auto"/>
              <w:left w:val="single" w:sz="4" w:space="0" w:color="auto"/>
              <w:bottom w:val="single" w:sz="4" w:space="0" w:color="auto"/>
              <w:right w:val="single" w:sz="4" w:space="0" w:color="auto"/>
            </w:tcBorders>
            <w:shd w:val="clear" w:color="auto" w:fill="auto"/>
          </w:tcPr>
          <w:p w14:paraId="748CE47C" w14:textId="77777777" w:rsidR="00491666" w:rsidRPr="005C2F22" w:rsidRDefault="00491666" w:rsidP="00491666">
            <w:pPr>
              <w:widowControl w:val="0"/>
              <w:adjustRightInd w:val="0"/>
              <w:snapToGrid w:val="0"/>
              <w:rPr>
                <w:moveTo w:id="199" w:author="Yunjun Li (SWK)" w:date="2023-06-05T16:51:00Z"/>
                <w:rFonts w:ascii="Times New Roman" w:hAnsi="Times New Roman" w:cs="Times New Roman"/>
                <w:kern w:val="2"/>
                <w:sz w:val="24"/>
                <w:szCs w:val="24"/>
                <w:lang w:eastAsia="zh-TW"/>
              </w:rPr>
            </w:pPr>
            <w:moveToRangeStart w:id="200" w:author="Yunjun Li (SWK)" w:date="2023-06-05T16:51:00Z" w:name="move136876289"/>
          </w:p>
        </w:tc>
        <w:tc>
          <w:tcPr>
            <w:tcW w:w="3233" w:type="dxa"/>
            <w:tcBorders>
              <w:top w:val="single" w:sz="4" w:space="0" w:color="auto"/>
              <w:left w:val="single" w:sz="4" w:space="0" w:color="auto"/>
              <w:bottom w:val="single" w:sz="4" w:space="0" w:color="auto"/>
              <w:right w:val="single" w:sz="4" w:space="0" w:color="auto"/>
            </w:tcBorders>
            <w:shd w:val="clear" w:color="auto" w:fill="auto"/>
          </w:tcPr>
          <w:p w14:paraId="5C265A43" w14:textId="57DA6B2A" w:rsidR="00491666" w:rsidRPr="005C2F22" w:rsidRDefault="00EC2EA5" w:rsidP="00491666">
            <w:pPr>
              <w:widowControl w:val="0"/>
              <w:adjustRightInd w:val="0"/>
              <w:snapToGrid w:val="0"/>
              <w:rPr>
                <w:moveTo w:id="201" w:author="Yunjun Li (SWK)" w:date="2023-06-05T16:51:00Z"/>
                <w:rFonts w:ascii="Times New Roman" w:hAnsi="Times New Roman" w:cs="Times New Roman"/>
                <w:kern w:val="2"/>
                <w:sz w:val="24"/>
                <w:szCs w:val="24"/>
              </w:rPr>
            </w:pPr>
            <w:ins w:id="202" w:author="Yunjun Li (SWK)" w:date="2023-06-06T12:22:00Z">
              <w:r w:rsidRPr="00EC2EA5">
                <w:rPr>
                  <w:rFonts w:ascii="Times New Roman" w:hAnsi="Times New Roman" w:cs="Times New Roman"/>
                  <w:kern w:val="2"/>
                  <w:sz w:val="24"/>
                  <w:szCs w:val="24"/>
                  <w:lang w:eastAsia="zh-TW"/>
                </w:rPr>
                <w:t>People sometimes look to others for companionship, assistance, or other types of support. How often is each of the following kinds of support available to the patients in your community if they need it? Please select their situation.</w:t>
              </w:r>
            </w:ins>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4661A7DD" w14:textId="77777777" w:rsidR="00491666" w:rsidRPr="005C2F22" w:rsidRDefault="00491666" w:rsidP="00491666">
            <w:pPr>
              <w:jc w:val="center"/>
              <w:rPr>
                <w:moveTo w:id="203" w:author="Yunjun Li (SWK)" w:date="2023-06-05T16:51:00Z"/>
                <w:rFonts w:ascii="Times New Roman" w:hAnsi="Times New Roman" w:cs="Times New Roman"/>
                <w:sz w:val="24"/>
                <w:szCs w:val="24"/>
                <w:lang w:eastAsia="zh-TW"/>
              </w:rPr>
            </w:pPr>
            <w:moveTo w:id="204" w:author="Yunjun Li (SWK)" w:date="2023-06-05T16:51:00Z">
              <w:r w:rsidRPr="005C2F22">
                <w:rPr>
                  <w:rFonts w:ascii="Times New Roman" w:eastAsia="DengXian" w:hAnsi="Times New Roman" w:cs="Times New Roman"/>
                  <w:sz w:val="24"/>
                  <w:szCs w:val="24"/>
                </w:rPr>
                <w:t>None of the time</w:t>
              </w:r>
            </w:moveTo>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2B7195DD" w14:textId="77777777" w:rsidR="00491666" w:rsidRPr="005C2F22" w:rsidRDefault="00491666" w:rsidP="00491666">
            <w:pPr>
              <w:widowControl w:val="0"/>
              <w:adjustRightInd w:val="0"/>
              <w:snapToGrid w:val="0"/>
              <w:jc w:val="center"/>
              <w:rPr>
                <w:moveTo w:id="205" w:author="Yunjun Li (SWK)" w:date="2023-06-05T16:51:00Z"/>
                <w:rFonts w:ascii="Times New Roman" w:hAnsi="Times New Roman" w:cs="Times New Roman"/>
                <w:kern w:val="2"/>
                <w:sz w:val="24"/>
                <w:szCs w:val="24"/>
                <w:lang w:eastAsia="zh-TW"/>
              </w:rPr>
            </w:pPr>
            <w:moveTo w:id="206" w:author="Yunjun Li (SWK)" w:date="2023-06-05T16:51:00Z">
              <w:r w:rsidRPr="005C2F22">
                <w:rPr>
                  <w:rFonts w:ascii="Times New Roman" w:eastAsia="DengXian" w:hAnsi="Times New Roman" w:cs="Times New Roman"/>
                  <w:sz w:val="24"/>
                  <w:szCs w:val="24"/>
                </w:rPr>
                <w:t>A little of the time</w:t>
              </w:r>
            </w:moveTo>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3F8F0B30" w14:textId="77777777" w:rsidR="00491666" w:rsidRPr="005C2F22" w:rsidRDefault="00491666" w:rsidP="00491666">
            <w:pPr>
              <w:widowControl w:val="0"/>
              <w:adjustRightInd w:val="0"/>
              <w:snapToGrid w:val="0"/>
              <w:jc w:val="center"/>
              <w:rPr>
                <w:moveTo w:id="207" w:author="Yunjun Li (SWK)" w:date="2023-06-05T16:51:00Z"/>
                <w:rFonts w:ascii="Times New Roman" w:hAnsi="Times New Roman" w:cs="Times New Roman"/>
                <w:kern w:val="2"/>
                <w:sz w:val="24"/>
                <w:szCs w:val="24"/>
                <w:lang w:eastAsia="zh-TW"/>
              </w:rPr>
            </w:pPr>
            <w:moveTo w:id="208" w:author="Yunjun Li (SWK)" w:date="2023-06-05T16:51:00Z">
              <w:r w:rsidRPr="005C2F22">
                <w:rPr>
                  <w:rFonts w:ascii="Times New Roman" w:eastAsia="DengXian" w:hAnsi="Times New Roman" w:cs="Times New Roman"/>
                  <w:sz w:val="24"/>
                  <w:szCs w:val="24"/>
                </w:rPr>
                <w:t>Some of the time</w:t>
              </w:r>
            </w:moveTo>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6DAD0A59" w14:textId="77777777" w:rsidR="00491666" w:rsidRPr="005C2F22" w:rsidRDefault="00491666" w:rsidP="00491666">
            <w:pPr>
              <w:widowControl w:val="0"/>
              <w:adjustRightInd w:val="0"/>
              <w:snapToGrid w:val="0"/>
              <w:jc w:val="center"/>
              <w:rPr>
                <w:moveTo w:id="209" w:author="Yunjun Li (SWK)" w:date="2023-06-05T16:51:00Z"/>
                <w:rFonts w:ascii="Times New Roman" w:hAnsi="Times New Roman" w:cs="Times New Roman"/>
                <w:kern w:val="2"/>
                <w:sz w:val="24"/>
                <w:szCs w:val="24"/>
                <w:lang w:eastAsia="zh-TW"/>
              </w:rPr>
            </w:pPr>
            <w:moveTo w:id="210" w:author="Yunjun Li (SWK)" w:date="2023-06-05T16:51:00Z">
              <w:r w:rsidRPr="005C2F22">
                <w:rPr>
                  <w:rFonts w:ascii="Times New Roman" w:eastAsia="DengXian" w:hAnsi="Times New Roman" w:cs="Times New Roman"/>
                  <w:sz w:val="24"/>
                  <w:szCs w:val="24"/>
                </w:rPr>
                <w:t>Most of the time</w:t>
              </w:r>
            </w:moveTo>
          </w:p>
        </w:tc>
        <w:tc>
          <w:tcPr>
            <w:tcW w:w="1043" w:type="dxa"/>
            <w:tcBorders>
              <w:top w:val="single" w:sz="4" w:space="0" w:color="auto"/>
              <w:left w:val="single" w:sz="4" w:space="0" w:color="auto"/>
              <w:bottom w:val="single" w:sz="4" w:space="0" w:color="auto"/>
              <w:right w:val="single" w:sz="4" w:space="0" w:color="auto"/>
            </w:tcBorders>
            <w:shd w:val="clear" w:color="auto" w:fill="auto"/>
          </w:tcPr>
          <w:p w14:paraId="2272F756" w14:textId="77777777" w:rsidR="00491666" w:rsidRPr="005C2F22" w:rsidRDefault="00491666" w:rsidP="00491666">
            <w:pPr>
              <w:widowControl w:val="0"/>
              <w:adjustRightInd w:val="0"/>
              <w:snapToGrid w:val="0"/>
              <w:jc w:val="center"/>
              <w:rPr>
                <w:moveTo w:id="211" w:author="Yunjun Li (SWK)" w:date="2023-06-05T16:51:00Z"/>
                <w:rFonts w:ascii="Times New Roman" w:hAnsi="Times New Roman" w:cs="Times New Roman"/>
                <w:kern w:val="2"/>
                <w:sz w:val="24"/>
                <w:szCs w:val="24"/>
                <w:lang w:eastAsia="zh-TW"/>
              </w:rPr>
            </w:pPr>
            <w:proofErr w:type="gramStart"/>
            <w:moveTo w:id="212" w:author="Yunjun Li (SWK)" w:date="2023-06-05T16:51:00Z">
              <w:r w:rsidRPr="005C2F22">
                <w:rPr>
                  <w:rFonts w:ascii="Times New Roman" w:eastAsia="DengXian" w:hAnsi="Times New Roman" w:cs="Times New Roman"/>
                  <w:sz w:val="24"/>
                  <w:szCs w:val="24"/>
                </w:rPr>
                <w:t>All of</w:t>
              </w:r>
              <w:proofErr w:type="gramEnd"/>
              <w:r w:rsidRPr="005C2F22">
                <w:rPr>
                  <w:rFonts w:ascii="Times New Roman" w:eastAsia="DengXian" w:hAnsi="Times New Roman" w:cs="Times New Roman"/>
                  <w:sz w:val="24"/>
                  <w:szCs w:val="24"/>
                </w:rPr>
                <w:t xml:space="preserve"> the time</w:t>
              </w:r>
            </w:moveTo>
          </w:p>
        </w:tc>
      </w:tr>
      <w:tr w:rsidR="00491666" w:rsidRPr="005C2F22" w14:paraId="7C7C68AA" w14:textId="77777777" w:rsidTr="009D34AB">
        <w:trPr>
          <w:trHeight w:val="552"/>
        </w:trPr>
        <w:tc>
          <w:tcPr>
            <w:tcW w:w="647" w:type="dxa"/>
            <w:tcBorders>
              <w:top w:val="single" w:sz="4" w:space="0" w:color="auto"/>
              <w:left w:val="single" w:sz="4" w:space="0" w:color="auto"/>
              <w:bottom w:val="single" w:sz="4" w:space="0" w:color="auto"/>
              <w:right w:val="single" w:sz="4" w:space="0" w:color="auto"/>
            </w:tcBorders>
            <w:shd w:val="clear" w:color="auto" w:fill="auto"/>
          </w:tcPr>
          <w:p w14:paraId="7A6A170F" w14:textId="77777777" w:rsidR="00491666" w:rsidRPr="005C2F22" w:rsidRDefault="00491666" w:rsidP="009D34AB">
            <w:pPr>
              <w:widowControl w:val="0"/>
              <w:numPr>
                <w:ilvl w:val="0"/>
                <w:numId w:val="26"/>
              </w:numPr>
              <w:adjustRightInd w:val="0"/>
              <w:snapToGrid w:val="0"/>
              <w:spacing w:line="0" w:lineRule="atLeast"/>
              <w:rPr>
                <w:moveTo w:id="213" w:author="Yunjun Li (SWK)" w:date="2023-06-05T16:51:00Z"/>
                <w:rFonts w:ascii="Times New Roman" w:hAnsi="Times New Roman" w:cs="Times New Roman"/>
                <w:kern w:val="2"/>
                <w:sz w:val="24"/>
                <w:szCs w:val="24"/>
                <w:lang w:eastAsia="zh-TW"/>
              </w:rPr>
            </w:pPr>
          </w:p>
        </w:tc>
        <w:tc>
          <w:tcPr>
            <w:tcW w:w="3233" w:type="dxa"/>
            <w:tcBorders>
              <w:top w:val="single" w:sz="4" w:space="0" w:color="auto"/>
              <w:left w:val="single" w:sz="4" w:space="0" w:color="auto"/>
              <w:bottom w:val="single" w:sz="4" w:space="0" w:color="auto"/>
              <w:right w:val="single" w:sz="4" w:space="0" w:color="auto"/>
            </w:tcBorders>
            <w:shd w:val="clear" w:color="auto" w:fill="auto"/>
          </w:tcPr>
          <w:p w14:paraId="530384EC" w14:textId="77777777" w:rsidR="00491666" w:rsidRPr="005C2F22" w:rsidRDefault="00491666" w:rsidP="009D34AB">
            <w:pPr>
              <w:widowControl w:val="0"/>
              <w:rPr>
                <w:moveTo w:id="214" w:author="Yunjun Li (SWK)" w:date="2023-06-05T16:51:00Z"/>
                <w:rFonts w:ascii="Times New Roman" w:hAnsi="Times New Roman" w:cs="Times New Roman"/>
                <w:kern w:val="2"/>
                <w:sz w:val="24"/>
                <w:szCs w:val="24"/>
                <w:lang w:eastAsia="zh-TW"/>
              </w:rPr>
            </w:pPr>
            <w:moveTo w:id="215" w:author="Yunjun Li (SWK)" w:date="2023-06-05T16:51:00Z">
              <w:r w:rsidRPr="005C2F22">
                <w:rPr>
                  <w:rFonts w:ascii="Times New Roman" w:hAnsi="Times New Roman" w:cs="Times New Roman"/>
                  <w:kern w:val="2"/>
                  <w:sz w:val="24"/>
                  <w:szCs w:val="24"/>
                  <w:lang w:eastAsia="zh-TW"/>
                </w:rPr>
                <w:t>Someone to have a good time with</w:t>
              </w:r>
            </w:moveTo>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490F2FEB" w14:textId="77777777" w:rsidR="00491666" w:rsidRPr="005C2F22" w:rsidRDefault="00491666" w:rsidP="009D34AB">
            <w:pPr>
              <w:widowControl w:val="0"/>
              <w:adjustRightInd w:val="0"/>
              <w:snapToGrid w:val="0"/>
              <w:jc w:val="center"/>
              <w:rPr>
                <w:moveTo w:id="216" w:author="Yunjun Li (SWK)" w:date="2023-06-05T16:51:00Z"/>
                <w:rFonts w:ascii="Times New Roman" w:hAnsi="Times New Roman" w:cs="Times New Roman"/>
                <w:kern w:val="2"/>
                <w:sz w:val="24"/>
                <w:szCs w:val="24"/>
                <w:lang w:eastAsia="zh-TW"/>
              </w:rPr>
            </w:pPr>
            <w:moveTo w:id="217" w:author="Yunjun Li (SWK)" w:date="2023-06-05T16:51:00Z">
              <w:r w:rsidRPr="005C2F22">
                <w:rPr>
                  <w:rFonts w:ascii="Times New Roman" w:hAnsi="Times New Roman" w:cs="Times New Roman"/>
                  <w:kern w:val="2"/>
                  <w:sz w:val="24"/>
                  <w:szCs w:val="24"/>
                  <w:lang w:eastAsia="zh-TW"/>
                </w:rPr>
                <w:t>1</w:t>
              </w:r>
            </w:moveTo>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66AE3092" w14:textId="77777777" w:rsidR="00491666" w:rsidRPr="005C2F22" w:rsidRDefault="00491666" w:rsidP="009D34AB">
            <w:pPr>
              <w:widowControl w:val="0"/>
              <w:adjustRightInd w:val="0"/>
              <w:snapToGrid w:val="0"/>
              <w:jc w:val="center"/>
              <w:rPr>
                <w:moveTo w:id="218" w:author="Yunjun Li (SWK)" w:date="2023-06-05T16:51:00Z"/>
                <w:rFonts w:ascii="Times New Roman" w:hAnsi="Times New Roman" w:cs="Times New Roman"/>
                <w:kern w:val="2"/>
                <w:sz w:val="24"/>
                <w:szCs w:val="24"/>
                <w:lang w:eastAsia="zh-TW"/>
              </w:rPr>
            </w:pPr>
            <w:moveTo w:id="219" w:author="Yunjun Li (SWK)" w:date="2023-06-05T16:51:00Z">
              <w:r w:rsidRPr="005C2F22">
                <w:rPr>
                  <w:rFonts w:ascii="Times New Roman" w:hAnsi="Times New Roman" w:cs="Times New Roman"/>
                  <w:kern w:val="2"/>
                  <w:sz w:val="24"/>
                  <w:szCs w:val="24"/>
                  <w:lang w:eastAsia="zh-TW"/>
                </w:rPr>
                <w:t>2</w:t>
              </w:r>
            </w:moveTo>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438A47F3" w14:textId="77777777" w:rsidR="00491666" w:rsidRPr="005C2F22" w:rsidRDefault="00491666" w:rsidP="009D34AB">
            <w:pPr>
              <w:widowControl w:val="0"/>
              <w:adjustRightInd w:val="0"/>
              <w:snapToGrid w:val="0"/>
              <w:jc w:val="center"/>
              <w:rPr>
                <w:moveTo w:id="220" w:author="Yunjun Li (SWK)" w:date="2023-06-05T16:51:00Z"/>
                <w:rFonts w:ascii="Times New Roman" w:hAnsi="Times New Roman" w:cs="Times New Roman"/>
                <w:kern w:val="2"/>
                <w:sz w:val="24"/>
                <w:szCs w:val="24"/>
                <w:lang w:eastAsia="zh-TW"/>
              </w:rPr>
            </w:pPr>
            <w:moveTo w:id="221" w:author="Yunjun Li (SWK)" w:date="2023-06-05T16:51:00Z">
              <w:r w:rsidRPr="005C2F22">
                <w:rPr>
                  <w:rFonts w:ascii="Times New Roman" w:hAnsi="Times New Roman" w:cs="Times New Roman"/>
                  <w:kern w:val="2"/>
                  <w:sz w:val="24"/>
                  <w:szCs w:val="24"/>
                  <w:lang w:eastAsia="zh-TW"/>
                </w:rPr>
                <w:t>3</w:t>
              </w:r>
            </w:moveTo>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2AF7193C" w14:textId="77777777" w:rsidR="00491666" w:rsidRPr="005C2F22" w:rsidRDefault="00491666" w:rsidP="009D34AB">
            <w:pPr>
              <w:widowControl w:val="0"/>
              <w:adjustRightInd w:val="0"/>
              <w:snapToGrid w:val="0"/>
              <w:jc w:val="center"/>
              <w:rPr>
                <w:moveTo w:id="222" w:author="Yunjun Li (SWK)" w:date="2023-06-05T16:51:00Z"/>
                <w:rFonts w:ascii="Times New Roman" w:hAnsi="Times New Roman" w:cs="Times New Roman"/>
                <w:kern w:val="2"/>
                <w:sz w:val="24"/>
                <w:szCs w:val="24"/>
                <w:lang w:eastAsia="zh-TW"/>
              </w:rPr>
            </w:pPr>
            <w:moveTo w:id="223" w:author="Yunjun Li (SWK)" w:date="2023-06-05T16:51:00Z">
              <w:r w:rsidRPr="005C2F22">
                <w:rPr>
                  <w:rFonts w:ascii="Times New Roman" w:hAnsi="Times New Roman" w:cs="Times New Roman"/>
                  <w:kern w:val="2"/>
                  <w:sz w:val="24"/>
                  <w:szCs w:val="24"/>
                  <w:lang w:eastAsia="zh-TW"/>
                </w:rPr>
                <w:t>4</w:t>
              </w:r>
            </w:moveTo>
          </w:p>
        </w:tc>
        <w:tc>
          <w:tcPr>
            <w:tcW w:w="1043" w:type="dxa"/>
            <w:tcBorders>
              <w:top w:val="single" w:sz="4" w:space="0" w:color="auto"/>
              <w:left w:val="single" w:sz="4" w:space="0" w:color="auto"/>
              <w:bottom w:val="single" w:sz="4" w:space="0" w:color="auto"/>
              <w:right w:val="single" w:sz="4" w:space="0" w:color="auto"/>
            </w:tcBorders>
            <w:shd w:val="clear" w:color="auto" w:fill="auto"/>
          </w:tcPr>
          <w:p w14:paraId="648FD21C" w14:textId="77777777" w:rsidR="00491666" w:rsidRPr="005C2F22" w:rsidRDefault="00491666" w:rsidP="009D34AB">
            <w:pPr>
              <w:widowControl w:val="0"/>
              <w:adjustRightInd w:val="0"/>
              <w:snapToGrid w:val="0"/>
              <w:jc w:val="center"/>
              <w:rPr>
                <w:moveTo w:id="224" w:author="Yunjun Li (SWK)" w:date="2023-06-05T16:51:00Z"/>
                <w:rFonts w:ascii="Times New Roman" w:hAnsi="Times New Roman" w:cs="Times New Roman"/>
                <w:kern w:val="2"/>
                <w:sz w:val="24"/>
                <w:szCs w:val="24"/>
                <w:lang w:eastAsia="zh-TW"/>
              </w:rPr>
            </w:pPr>
            <w:moveTo w:id="225" w:author="Yunjun Li (SWK)" w:date="2023-06-05T16:51:00Z">
              <w:r w:rsidRPr="005C2F22">
                <w:rPr>
                  <w:rFonts w:ascii="Times New Roman" w:hAnsi="Times New Roman" w:cs="Times New Roman"/>
                  <w:kern w:val="2"/>
                  <w:sz w:val="24"/>
                  <w:szCs w:val="24"/>
                  <w:lang w:eastAsia="zh-TW"/>
                </w:rPr>
                <w:t>5</w:t>
              </w:r>
            </w:moveTo>
          </w:p>
        </w:tc>
      </w:tr>
      <w:tr w:rsidR="00491666" w:rsidRPr="005C2F22" w14:paraId="124AA821" w14:textId="77777777" w:rsidTr="009D34AB">
        <w:trPr>
          <w:trHeight w:val="552"/>
        </w:trPr>
        <w:tc>
          <w:tcPr>
            <w:tcW w:w="647" w:type="dxa"/>
            <w:tcBorders>
              <w:top w:val="single" w:sz="4" w:space="0" w:color="auto"/>
              <w:left w:val="single" w:sz="4" w:space="0" w:color="auto"/>
              <w:bottom w:val="single" w:sz="4" w:space="0" w:color="auto"/>
              <w:right w:val="single" w:sz="4" w:space="0" w:color="auto"/>
            </w:tcBorders>
            <w:shd w:val="clear" w:color="auto" w:fill="auto"/>
          </w:tcPr>
          <w:p w14:paraId="4BC8428F" w14:textId="77777777" w:rsidR="00491666" w:rsidRPr="005C2F22" w:rsidRDefault="00491666" w:rsidP="009D34AB">
            <w:pPr>
              <w:widowControl w:val="0"/>
              <w:numPr>
                <w:ilvl w:val="0"/>
                <w:numId w:val="26"/>
              </w:numPr>
              <w:adjustRightInd w:val="0"/>
              <w:snapToGrid w:val="0"/>
              <w:spacing w:line="0" w:lineRule="atLeast"/>
              <w:ind w:left="0" w:firstLine="0"/>
              <w:rPr>
                <w:moveTo w:id="226" w:author="Yunjun Li (SWK)" w:date="2023-06-05T16:51:00Z"/>
                <w:rFonts w:ascii="Times New Roman" w:hAnsi="Times New Roman" w:cs="Times New Roman"/>
                <w:kern w:val="2"/>
                <w:sz w:val="24"/>
                <w:szCs w:val="24"/>
                <w:lang w:eastAsia="zh-TW"/>
              </w:rPr>
            </w:pPr>
          </w:p>
        </w:tc>
        <w:tc>
          <w:tcPr>
            <w:tcW w:w="3233" w:type="dxa"/>
            <w:tcBorders>
              <w:top w:val="single" w:sz="4" w:space="0" w:color="auto"/>
              <w:left w:val="single" w:sz="4" w:space="0" w:color="auto"/>
              <w:bottom w:val="single" w:sz="4" w:space="0" w:color="auto"/>
              <w:right w:val="single" w:sz="4" w:space="0" w:color="auto"/>
            </w:tcBorders>
            <w:shd w:val="clear" w:color="auto" w:fill="auto"/>
          </w:tcPr>
          <w:p w14:paraId="5CAE4B14" w14:textId="77777777" w:rsidR="00491666" w:rsidRPr="005C2F22" w:rsidRDefault="00491666" w:rsidP="009D34AB">
            <w:pPr>
              <w:widowControl w:val="0"/>
              <w:rPr>
                <w:moveTo w:id="227" w:author="Yunjun Li (SWK)" w:date="2023-06-05T16:51:00Z"/>
                <w:rFonts w:ascii="Times New Roman" w:hAnsi="Times New Roman" w:cs="Times New Roman"/>
                <w:kern w:val="2"/>
                <w:sz w:val="24"/>
                <w:szCs w:val="24"/>
                <w:lang w:eastAsia="zh-TW"/>
              </w:rPr>
            </w:pPr>
            <w:moveTo w:id="228" w:author="Yunjun Li (SWK)" w:date="2023-06-05T16:51:00Z">
              <w:r w:rsidRPr="005C2F22">
                <w:rPr>
                  <w:rFonts w:ascii="Times New Roman" w:hAnsi="Times New Roman" w:cs="Times New Roman"/>
                  <w:sz w:val="24"/>
                  <w:szCs w:val="24"/>
                </w:rPr>
                <w:t>Someone to get together with for relaxation</w:t>
              </w:r>
            </w:moveTo>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25832405" w14:textId="77777777" w:rsidR="00491666" w:rsidRPr="005C2F22" w:rsidRDefault="00491666" w:rsidP="009D34AB">
            <w:pPr>
              <w:widowControl w:val="0"/>
              <w:adjustRightInd w:val="0"/>
              <w:snapToGrid w:val="0"/>
              <w:jc w:val="center"/>
              <w:rPr>
                <w:moveTo w:id="229" w:author="Yunjun Li (SWK)" w:date="2023-06-05T16:51:00Z"/>
                <w:rFonts w:ascii="Times New Roman" w:hAnsi="Times New Roman" w:cs="Times New Roman"/>
                <w:kern w:val="2"/>
                <w:sz w:val="24"/>
                <w:szCs w:val="24"/>
                <w:lang w:eastAsia="zh-TW"/>
              </w:rPr>
            </w:pPr>
            <w:moveTo w:id="230" w:author="Yunjun Li (SWK)" w:date="2023-06-05T16:51:00Z">
              <w:r w:rsidRPr="005C2F22">
                <w:rPr>
                  <w:rFonts w:ascii="Times New Roman" w:hAnsi="Times New Roman" w:cs="Times New Roman"/>
                  <w:kern w:val="2"/>
                  <w:sz w:val="24"/>
                  <w:szCs w:val="24"/>
                  <w:lang w:eastAsia="zh-TW"/>
                </w:rPr>
                <w:t>1</w:t>
              </w:r>
            </w:moveTo>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3309A0EB" w14:textId="77777777" w:rsidR="00491666" w:rsidRPr="005C2F22" w:rsidRDefault="00491666" w:rsidP="009D34AB">
            <w:pPr>
              <w:widowControl w:val="0"/>
              <w:adjustRightInd w:val="0"/>
              <w:snapToGrid w:val="0"/>
              <w:jc w:val="center"/>
              <w:rPr>
                <w:moveTo w:id="231" w:author="Yunjun Li (SWK)" w:date="2023-06-05T16:51:00Z"/>
                <w:rFonts w:ascii="Times New Roman" w:hAnsi="Times New Roman" w:cs="Times New Roman"/>
                <w:kern w:val="2"/>
                <w:sz w:val="24"/>
                <w:szCs w:val="24"/>
                <w:lang w:eastAsia="zh-TW"/>
              </w:rPr>
            </w:pPr>
            <w:moveTo w:id="232" w:author="Yunjun Li (SWK)" w:date="2023-06-05T16:51:00Z">
              <w:r w:rsidRPr="005C2F22">
                <w:rPr>
                  <w:rFonts w:ascii="Times New Roman" w:hAnsi="Times New Roman" w:cs="Times New Roman"/>
                  <w:kern w:val="2"/>
                  <w:sz w:val="24"/>
                  <w:szCs w:val="24"/>
                  <w:lang w:eastAsia="zh-TW"/>
                </w:rPr>
                <w:t>2</w:t>
              </w:r>
            </w:moveTo>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136F2DB1" w14:textId="77777777" w:rsidR="00491666" w:rsidRPr="005C2F22" w:rsidRDefault="00491666" w:rsidP="009D34AB">
            <w:pPr>
              <w:widowControl w:val="0"/>
              <w:adjustRightInd w:val="0"/>
              <w:snapToGrid w:val="0"/>
              <w:jc w:val="center"/>
              <w:rPr>
                <w:moveTo w:id="233" w:author="Yunjun Li (SWK)" w:date="2023-06-05T16:51:00Z"/>
                <w:rFonts w:ascii="Times New Roman" w:hAnsi="Times New Roman" w:cs="Times New Roman"/>
                <w:kern w:val="2"/>
                <w:sz w:val="24"/>
                <w:szCs w:val="24"/>
                <w:lang w:eastAsia="zh-TW"/>
              </w:rPr>
            </w:pPr>
            <w:moveTo w:id="234" w:author="Yunjun Li (SWK)" w:date="2023-06-05T16:51:00Z">
              <w:r w:rsidRPr="005C2F22">
                <w:rPr>
                  <w:rFonts w:ascii="Times New Roman" w:hAnsi="Times New Roman" w:cs="Times New Roman"/>
                  <w:kern w:val="2"/>
                  <w:sz w:val="24"/>
                  <w:szCs w:val="24"/>
                  <w:lang w:eastAsia="zh-TW"/>
                </w:rPr>
                <w:t>3</w:t>
              </w:r>
            </w:moveTo>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2B389C5E" w14:textId="77777777" w:rsidR="00491666" w:rsidRPr="005C2F22" w:rsidRDefault="00491666" w:rsidP="009D34AB">
            <w:pPr>
              <w:widowControl w:val="0"/>
              <w:adjustRightInd w:val="0"/>
              <w:snapToGrid w:val="0"/>
              <w:jc w:val="center"/>
              <w:rPr>
                <w:moveTo w:id="235" w:author="Yunjun Li (SWK)" w:date="2023-06-05T16:51:00Z"/>
                <w:rFonts w:ascii="Times New Roman" w:hAnsi="Times New Roman" w:cs="Times New Roman"/>
                <w:kern w:val="2"/>
                <w:sz w:val="24"/>
                <w:szCs w:val="24"/>
                <w:lang w:eastAsia="zh-TW"/>
              </w:rPr>
            </w:pPr>
            <w:moveTo w:id="236" w:author="Yunjun Li (SWK)" w:date="2023-06-05T16:51:00Z">
              <w:r w:rsidRPr="005C2F22">
                <w:rPr>
                  <w:rFonts w:ascii="Times New Roman" w:hAnsi="Times New Roman" w:cs="Times New Roman"/>
                  <w:kern w:val="2"/>
                  <w:sz w:val="24"/>
                  <w:szCs w:val="24"/>
                  <w:lang w:eastAsia="zh-TW"/>
                </w:rPr>
                <w:t>4</w:t>
              </w:r>
            </w:moveTo>
          </w:p>
        </w:tc>
        <w:tc>
          <w:tcPr>
            <w:tcW w:w="1043" w:type="dxa"/>
            <w:tcBorders>
              <w:top w:val="single" w:sz="4" w:space="0" w:color="auto"/>
              <w:left w:val="single" w:sz="4" w:space="0" w:color="auto"/>
              <w:bottom w:val="single" w:sz="4" w:space="0" w:color="auto"/>
              <w:right w:val="single" w:sz="4" w:space="0" w:color="auto"/>
            </w:tcBorders>
            <w:shd w:val="clear" w:color="auto" w:fill="auto"/>
          </w:tcPr>
          <w:p w14:paraId="35D39D69" w14:textId="77777777" w:rsidR="00491666" w:rsidRPr="005C2F22" w:rsidRDefault="00491666" w:rsidP="009D34AB">
            <w:pPr>
              <w:widowControl w:val="0"/>
              <w:adjustRightInd w:val="0"/>
              <w:snapToGrid w:val="0"/>
              <w:jc w:val="center"/>
              <w:rPr>
                <w:moveTo w:id="237" w:author="Yunjun Li (SWK)" w:date="2023-06-05T16:51:00Z"/>
                <w:rFonts w:ascii="Times New Roman" w:hAnsi="Times New Roman" w:cs="Times New Roman"/>
                <w:kern w:val="2"/>
                <w:sz w:val="24"/>
                <w:szCs w:val="24"/>
                <w:lang w:eastAsia="zh-TW"/>
              </w:rPr>
            </w:pPr>
            <w:moveTo w:id="238" w:author="Yunjun Li (SWK)" w:date="2023-06-05T16:51:00Z">
              <w:r w:rsidRPr="005C2F22">
                <w:rPr>
                  <w:rFonts w:ascii="Times New Roman" w:hAnsi="Times New Roman" w:cs="Times New Roman"/>
                  <w:kern w:val="2"/>
                  <w:sz w:val="24"/>
                  <w:szCs w:val="24"/>
                  <w:lang w:eastAsia="zh-TW"/>
                </w:rPr>
                <w:t>5</w:t>
              </w:r>
            </w:moveTo>
          </w:p>
        </w:tc>
      </w:tr>
      <w:tr w:rsidR="00491666" w:rsidRPr="005C2F22" w14:paraId="4AFEE43E" w14:textId="77777777" w:rsidTr="009D34AB">
        <w:trPr>
          <w:trHeight w:val="552"/>
        </w:trPr>
        <w:tc>
          <w:tcPr>
            <w:tcW w:w="647" w:type="dxa"/>
            <w:tcBorders>
              <w:top w:val="single" w:sz="4" w:space="0" w:color="auto"/>
              <w:left w:val="single" w:sz="4" w:space="0" w:color="auto"/>
              <w:bottom w:val="single" w:sz="4" w:space="0" w:color="auto"/>
              <w:right w:val="single" w:sz="4" w:space="0" w:color="auto"/>
            </w:tcBorders>
            <w:shd w:val="clear" w:color="auto" w:fill="auto"/>
          </w:tcPr>
          <w:p w14:paraId="5520AB71" w14:textId="77777777" w:rsidR="00491666" w:rsidRPr="005C2F22" w:rsidRDefault="00491666" w:rsidP="009D34AB">
            <w:pPr>
              <w:widowControl w:val="0"/>
              <w:numPr>
                <w:ilvl w:val="0"/>
                <w:numId w:val="26"/>
              </w:numPr>
              <w:adjustRightInd w:val="0"/>
              <w:snapToGrid w:val="0"/>
              <w:spacing w:line="0" w:lineRule="atLeast"/>
              <w:ind w:left="0" w:firstLine="0"/>
              <w:rPr>
                <w:moveTo w:id="239" w:author="Yunjun Li (SWK)" w:date="2023-06-05T16:51:00Z"/>
                <w:rFonts w:ascii="Times New Roman" w:hAnsi="Times New Roman" w:cs="Times New Roman"/>
                <w:kern w:val="2"/>
                <w:sz w:val="24"/>
                <w:szCs w:val="24"/>
                <w:lang w:eastAsia="zh-TW"/>
              </w:rPr>
            </w:pPr>
          </w:p>
        </w:tc>
        <w:tc>
          <w:tcPr>
            <w:tcW w:w="3233" w:type="dxa"/>
            <w:tcBorders>
              <w:top w:val="single" w:sz="4" w:space="0" w:color="auto"/>
              <w:left w:val="single" w:sz="4" w:space="0" w:color="auto"/>
              <w:bottom w:val="single" w:sz="4" w:space="0" w:color="auto"/>
              <w:right w:val="single" w:sz="4" w:space="0" w:color="auto"/>
            </w:tcBorders>
            <w:shd w:val="clear" w:color="auto" w:fill="auto"/>
          </w:tcPr>
          <w:p w14:paraId="615DE364" w14:textId="77777777" w:rsidR="00491666" w:rsidRPr="005C2F22" w:rsidRDefault="00491666" w:rsidP="009D34AB">
            <w:pPr>
              <w:widowControl w:val="0"/>
              <w:rPr>
                <w:moveTo w:id="240" w:author="Yunjun Li (SWK)" w:date="2023-06-05T16:51:00Z"/>
                <w:rFonts w:ascii="Times New Roman" w:hAnsi="Times New Roman" w:cs="Times New Roman"/>
                <w:kern w:val="2"/>
                <w:sz w:val="24"/>
                <w:szCs w:val="24"/>
                <w:lang w:eastAsia="zh-TW"/>
              </w:rPr>
            </w:pPr>
            <w:moveTo w:id="241" w:author="Yunjun Li (SWK)" w:date="2023-06-05T16:51:00Z">
              <w:r w:rsidRPr="005C2F22">
                <w:rPr>
                  <w:rFonts w:ascii="Times New Roman" w:hAnsi="Times New Roman" w:cs="Times New Roman"/>
                  <w:sz w:val="24"/>
                  <w:szCs w:val="24"/>
                </w:rPr>
                <w:t>Someone to do something enjoyable with</w:t>
              </w:r>
            </w:moveTo>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69E96F42" w14:textId="77777777" w:rsidR="00491666" w:rsidRPr="005C2F22" w:rsidRDefault="00491666" w:rsidP="009D34AB">
            <w:pPr>
              <w:widowControl w:val="0"/>
              <w:adjustRightInd w:val="0"/>
              <w:snapToGrid w:val="0"/>
              <w:jc w:val="center"/>
              <w:rPr>
                <w:moveTo w:id="242" w:author="Yunjun Li (SWK)" w:date="2023-06-05T16:51:00Z"/>
                <w:rFonts w:ascii="Times New Roman" w:hAnsi="Times New Roman" w:cs="Times New Roman"/>
                <w:kern w:val="2"/>
                <w:sz w:val="24"/>
                <w:szCs w:val="24"/>
                <w:lang w:eastAsia="zh-TW"/>
              </w:rPr>
            </w:pPr>
            <w:moveTo w:id="243" w:author="Yunjun Li (SWK)" w:date="2023-06-05T16:51:00Z">
              <w:r w:rsidRPr="005C2F22">
                <w:rPr>
                  <w:rFonts w:ascii="Times New Roman" w:hAnsi="Times New Roman" w:cs="Times New Roman"/>
                  <w:kern w:val="2"/>
                  <w:sz w:val="24"/>
                  <w:szCs w:val="24"/>
                  <w:lang w:eastAsia="zh-TW"/>
                </w:rPr>
                <w:t>1</w:t>
              </w:r>
            </w:moveTo>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3B5E2173" w14:textId="77777777" w:rsidR="00491666" w:rsidRPr="005C2F22" w:rsidRDefault="00491666" w:rsidP="009D34AB">
            <w:pPr>
              <w:widowControl w:val="0"/>
              <w:adjustRightInd w:val="0"/>
              <w:snapToGrid w:val="0"/>
              <w:jc w:val="center"/>
              <w:rPr>
                <w:moveTo w:id="244" w:author="Yunjun Li (SWK)" w:date="2023-06-05T16:51:00Z"/>
                <w:rFonts w:ascii="Times New Roman" w:hAnsi="Times New Roman" w:cs="Times New Roman"/>
                <w:kern w:val="2"/>
                <w:sz w:val="24"/>
                <w:szCs w:val="24"/>
                <w:lang w:eastAsia="zh-TW"/>
              </w:rPr>
            </w:pPr>
            <w:moveTo w:id="245" w:author="Yunjun Li (SWK)" w:date="2023-06-05T16:51:00Z">
              <w:r w:rsidRPr="005C2F22">
                <w:rPr>
                  <w:rFonts w:ascii="Times New Roman" w:hAnsi="Times New Roman" w:cs="Times New Roman"/>
                  <w:kern w:val="2"/>
                  <w:sz w:val="24"/>
                  <w:szCs w:val="24"/>
                  <w:lang w:eastAsia="zh-TW"/>
                </w:rPr>
                <w:t>2</w:t>
              </w:r>
            </w:moveTo>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253616E4" w14:textId="77777777" w:rsidR="00491666" w:rsidRPr="005C2F22" w:rsidRDefault="00491666" w:rsidP="009D34AB">
            <w:pPr>
              <w:widowControl w:val="0"/>
              <w:adjustRightInd w:val="0"/>
              <w:snapToGrid w:val="0"/>
              <w:jc w:val="center"/>
              <w:rPr>
                <w:moveTo w:id="246" w:author="Yunjun Li (SWK)" w:date="2023-06-05T16:51:00Z"/>
                <w:rFonts w:ascii="Times New Roman" w:hAnsi="Times New Roman" w:cs="Times New Roman"/>
                <w:kern w:val="2"/>
                <w:sz w:val="24"/>
                <w:szCs w:val="24"/>
                <w:lang w:eastAsia="zh-TW"/>
              </w:rPr>
            </w:pPr>
            <w:moveTo w:id="247" w:author="Yunjun Li (SWK)" w:date="2023-06-05T16:51:00Z">
              <w:r w:rsidRPr="005C2F22">
                <w:rPr>
                  <w:rFonts w:ascii="Times New Roman" w:hAnsi="Times New Roman" w:cs="Times New Roman"/>
                  <w:kern w:val="2"/>
                  <w:sz w:val="24"/>
                  <w:szCs w:val="24"/>
                  <w:lang w:eastAsia="zh-TW"/>
                </w:rPr>
                <w:t>3</w:t>
              </w:r>
            </w:moveTo>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2718E1B3" w14:textId="77777777" w:rsidR="00491666" w:rsidRPr="005C2F22" w:rsidRDefault="00491666" w:rsidP="009D34AB">
            <w:pPr>
              <w:widowControl w:val="0"/>
              <w:adjustRightInd w:val="0"/>
              <w:snapToGrid w:val="0"/>
              <w:jc w:val="center"/>
              <w:rPr>
                <w:moveTo w:id="248" w:author="Yunjun Li (SWK)" w:date="2023-06-05T16:51:00Z"/>
                <w:rFonts w:ascii="Times New Roman" w:hAnsi="Times New Roman" w:cs="Times New Roman"/>
                <w:kern w:val="2"/>
                <w:sz w:val="24"/>
                <w:szCs w:val="24"/>
                <w:lang w:eastAsia="zh-TW"/>
              </w:rPr>
            </w:pPr>
            <w:moveTo w:id="249" w:author="Yunjun Li (SWK)" w:date="2023-06-05T16:51:00Z">
              <w:r w:rsidRPr="005C2F22">
                <w:rPr>
                  <w:rFonts w:ascii="Times New Roman" w:hAnsi="Times New Roman" w:cs="Times New Roman"/>
                  <w:kern w:val="2"/>
                  <w:sz w:val="24"/>
                  <w:szCs w:val="24"/>
                  <w:lang w:eastAsia="zh-TW"/>
                </w:rPr>
                <w:t>4</w:t>
              </w:r>
            </w:moveTo>
          </w:p>
        </w:tc>
        <w:tc>
          <w:tcPr>
            <w:tcW w:w="1043" w:type="dxa"/>
            <w:tcBorders>
              <w:top w:val="single" w:sz="4" w:space="0" w:color="auto"/>
              <w:left w:val="single" w:sz="4" w:space="0" w:color="auto"/>
              <w:bottom w:val="single" w:sz="4" w:space="0" w:color="auto"/>
              <w:right w:val="single" w:sz="4" w:space="0" w:color="auto"/>
            </w:tcBorders>
            <w:shd w:val="clear" w:color="auto" w:fill="auto"/>
          </w:tcPr>
          <w:p w14:paraId="009764B3" w14:textId="77777777" w:rsidR="00491666" w:rsidRPr="005C2F22" w:rsidRDefault="00491666" w:rsidP="009D34AB">
            <w:pPr>
              <w:widowControl w:val="0"/>
              <w:adjustRightInd w:val="0"/>
              <w:snapToGrid w:val="0"/>
              <w:jc w:val="center"/>
              <w:rPr>
                <w:moveTo w:id="250" w:author="Yunjun Li (SWK)" w:date="2023-06-05T16:51:00Z"/>
                <w:rFonts w:ascii="Times New Roman" w:hAnsi="Times New Roman" w:cs="Times New Roman"/>
                <w:kern w:val="2"/>
                <w:sz w:val="24"/>
                <w:szCs w:val="24"/>
                <w:lang w:eastAsia="zh-TW"/>
              </w:rPr>
            </w:pPr>
            <w:moveTo w:id="251" w:author="Yunjun Li (SWK)" w:date="2023-06-05T16:51:00Z">
              <w:r w:rsidRPr="005C2F22">
                <w:rPr>
                  <w:rFonts w:ascii="Times New Roman" w:hAnsi="Times New Roman" w:cs="Times New Roman"/>
                  <w:kern w:val="2"/>
                  <w:sz w:val="24"/>
                  <w:szCs w:val="24"/>
                  <w:lang w:eastAsia="zh-TW"/>
                </w:rPr>
                <w:t>5</w:t>
              </w:r>
            </w:moveTo>
          </w:p>
        </w:tc>
      </w:tr>
      <w:tr w:rsidR="00491666" w:rsidRPr="009379BD" w14:paraId="251B90E8" w14:textId="77777777" w:rsidTr="009D34AB">
        <w:trPr>
          <w:trHeight w:val="552"/>
        </w:trPr>
        <w:tc>
          <w:tcPr>
            <w:tcW w:w="647" w:type="dxa"/>
            <w:tcBorders>
              <w:top w:val="single" w:sz="4" w:space="0" w:color="auto"/>
              <w:left w:val="single" w:sz="4" w:space="0" w:color="auto"/>
              <w:bottom w:val="single" w:sz="4" w:space="0" w:color="auto"/>
              <w:right w:val="single" w:sz="4" w:space="0" w:color="auto"/>
            </w:tcBorders>
            <w:shd w:val="clear" w:color="auto" w:fill="auto"/>
          </w:tcPr>
          <w:p w14:paraId="2F8707BA" w14:textId="77777777" w:rsidR="00491666" w:rsidRPr="005C2F22" w:rsidRDefault="00491666" w:rsidP="009D34AB">
            <w:pPr>
              <w:widowControl w:val="0"/>
              <w:numPr>
                <w:ilvl w:val="0"/>
                <w:numId w:val="26"/>
              </w:numPr>
              <w:adjustRightInd w:val="0"/>
              <w:snapToGrid w:val="0"/>
              <w:spacing w:line="0" w:lineRule="atLeast"/>
              <w:ind w:left="0" w:firstLine="0"/>
              <w:rPr>
                <w:moveTo w:id="252" w:author="Yunjun Li (SWK)" w:date="2023-06-05T16:51:00Z"/>
                <w:rFonts w:ascii="Times New Roman" w:hAnsi="Times New Roman" w:cs="Times New Roman"/>
                <w:kern w:val="2"/>
                <w:sz w:val="24"/>
                <w:szCs w:val="24"/>
                <w:lang w:eastAsia="zh-TW"/>
              </w:rPr>
            </w:pPr>
          </w:p>
        </w:tc>
        <w:tc>
          <w:tcPr>
            <w:tcW w:w="3233" w:type="dxa"/>
            <w:tcBorders>
              <w:top w:val="single" w:sz="4" w:space="0" w:color="auto"/>
              <w:left w:val="single" w:sz="4" w:space="0" w:color="auto"/>
              <w:bottom w:val="single" w:sz="4" w:space="0" w:color="auto"/>
              <w:right w:val="single" w:sz="4" w:space="0" w:color="auto"/>
            </w:tcBorders>
            <w:shd w:val="clear" w:color="auto" w:fill="auto"/>
          </w:tcPr>
          <w:p w14:paraId="6A402A68" w14:textId="0D9ADA98" w:rsidR="00491666" w:rsidRPr="005C2F22" w:rsidRDefault="00491666" w:rsidP="009D34AB">
            <w:pPr>
              <w:widowControl w:val="0"/>
              <w:rPr>
                <w:moveTo w:id="253" w:author="Yunjun Li (SWK)" w:date="2023-06-05T16:51:00Z"/>
                <w:rFonts w:ascii="Times New Roman" w:hAnsi="Times New Roman" w:cs="Times New Roman"/>
                <w:sz w:val="24"/>
                <w:szCs w:val="24"/>
              </w:rPr>
            </w:pPr>
            <w:moveTo w:id="254" w:author="Yunjun Li (SWK)" w:date="2023-06-05T16:51:00Z">
              <w:r w:rsidRPr="005C2F22">
                <w:rPr>
                  <w:rFonts w:ascii="Times New Roman" w:hAnsi="Times New Roman" w:cs="Times New Roman"/>
                  <w:sz w:val="24"/>
                  <w:szCs w:val="24"/>
                </w:rPr>
                <w:t xml:space="preserve">Someone to do things with to help </w:t>
              </w:r>
              <w:del w:id="255" w:author="Yunjun Li (SWK)" w:date="2023-06-05T16:51:00Z">
                <w:r w:rsidRPr="005C2F22" w:rsidDel="00491666">
                  <w:rPr>
                    <w:rFonts w:ascii="Times New Roman" w:hAnsi="Times New Roman" w:cs="Times New Roman"/>
                    <w:sz w:val="24"/>
                    <w:szCs w:val="24"/>
                  </w:rPr>
                  <w:delText>you</w:delText>
                </w:r>
              </w:del>
            </w:moveTo>
            <w:ins w:id="256" w:author="Yunjun Li (SWK)" w:date="2023-06-05T16:51:00Z">
              <w:r>
                <w:rPr>
                  <w:rFonts w:ascii="Times New Roman" w:hAnsi="Times New Roman" w:cs="Times New Roman"/>
                  <w:sz w:val="24"/>
                  <w:szCs w:val="24"/>
                </w:rPr>
                <w:t>them</w:t>
              </w:r>
            </w:ins>
            <w:moveTo w:id="257" w:author="Yunjun Li (SWK)" w:date="2023-06-05T16:51:00Z">
              <w:r w:rsidRPr="005C2F22">
                <w:rPr>
                  <w:rFonts w:ascii="Times New Roman" w:hAnsi="Times New Roman" w:cs="Times New Roman"/>
                  <w:sz w:val="24"/>
                  <w:szCs w:val="24"/>
                </w:rPr>
                <w:t xml:space="preserve"> get </w:t>
              </w:r>
              <w:del w:id="258" w:author="Yunjun Li (SWK)" w:date="2023-06-05T16:51:00Z">
                <w:r w:rsidRPr="005C2F22" w:rsidDel="00491666">
                  <w:rPr>
                    <w:rFonts w:ascii="Times New Roman" w:hAnsi="Times New Roman" w:cs="Times New Roman"/>
                    <w:sz w:val="24"/>
                    <w:szCs w:val="24"/>
                  </w:rPr>
                  <w:delText>your</w:delText>
                </w:r>
              </w:del>
            </w:moveTo>
            <w:ins w:id="259" w:author="Yunjun Li (SWK)" w:date="2023-06-05T16:51:00Z">
              <w:r>
                <w:rPr>
                  <w:rFonts w:ascii="Times New Roman" w:hAnsi="Times New Roman" w:cs="Times New Roman"/>
                  <w:sz w:val="24"/>
                  <w:szCs w:val="24"/>
                </w:rPr>
                <w:t>their</w:t>
              </w:r>
            </w:ins>
            <w:moveTo w:id="260" w:author="Yunjun Li (SWK)" w:date="2023-06-05T16:51:00Z">
              <w:r w:rsidRPr="005C2F22">
                <w:rPr>
                  <w:rFonts w:ascii="Times New Roman" w:hAnsi="Times New Roman" w:cs="Times New Roman"/>
                  <w:sz w:val="24"/>
                  <w:szCs w:val="24"/>
                </w:rPr>
                <w:t xml:space="preserve"> mind off things</w:t>
              </w:r>
            </w:moveTo>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3AA7CEB1" w14:textId="77777777" w:rsidR="00491666" w:rsidRPr="005C2F22" w:rsidRDefault="00491666" w:rsidP="009D34AB">
            <w:pPr>
              <w:widowControl w:val="0"/>
              <w:adjustRightInd w:val="0"/>
              <w:snapToGrid w:val="0"/>
              <w:jc w:val="center"/>
              <w:rPr>
                <w:moveTo w:id="261" w:author="Yunjun Li (SWK)" w:date="2023-06-05T16:51:00Z"/>
                <w:rFonts w:ascii="Times New Roman" w:hAnsi="Times New Roman" w:cs="Times New Roman"/>
                <w:kern w:val="2"/>
                <w:sz w:val="24"/>
                <w:szCs w:val="24"/>
                <w:lang w:eastAsia="zh-TW"/>
              </w:rPr>
            </w:pPr>
            <w:moveTo w:id="262" w:author="Yunjun Li (SWK)" w:date="2023-06-05T16:51:00Z">
              <w:r w:rsidRPr="005C2F22">
                <w:rPr>
                  <w:rFonts w:ascii="Times New Roman" w:hAnsi="Times New Roman" w:cs="Times New Roman"/>
                  <w:kern w:val="2"/>
                  <w:sz w:val="24"/>
                  <w:szCs w:val="24"/>
                  <w:lang w:eastAsia="zh-TW"/>
                </w:rPr>
                <w:t>1</w:t>
              </w:r>
            </w:moveTo>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52B14041" w14:textId="77777777" w:rsidR="00491666" w:rsidRPr="005C2F22" w:rsidRDefault="00491666" w:rsidP="009D34AB">
            <w:pPr>
              <w:widowControl w:val="0"/>
              <w:adjustRightInd w:val="0"/>
              <w:snapToGrid w:val="0"/>
              <w:jc w:val="center"/>
              <w:rPr>
                <w:moveTo w:id="263" w:author="Yunjun Li (SWK)" w:date="2023-06-05T16:51:00Z"/>
                <w:rFonts w:ascii="Times New Roman" w:hAnsi="Times New Roman" w:cs="Times New Roman"/>
                <w:kern w:val="2"/>
                <w:sz w:val="24"/>
                <w:szCs w:val="24"/>
                <w:lang w:eastAsia="zh-TW"/>
              </w:rPr>
            </w:pPr>
            <w:moveTo w:id="264" w:author="Yunjun Li (SWK)" w:date="2023-06-05T16:51:00Z">
              <w:r w:rsidRPr="005C2F22">
                <w:rPr>
                  <w:rFonts w:ascii="Times New Roman" w:hAnsi="Times New Roman" w:cs="Times New Roman"/>
                  <w:kern w:val="2"/>
                  <w:sz w:val="24"/>
                  <w:szCs w:val="24"/>
                  <w:lang w:eastAsia="zh-TW"/>
                </w:rPr>
                <w:t>2</w:t>
              </w:r>
            </w:moveTo>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74FAE34A" w14:textId="77777777" w:rsidR="00491666" w:rsidRPr="005C2F22" w:rsidRDefault="00491666" w:rsidP="009D34AB">
            <w:pPr>
              <w:widowControl w:val="0"/>
              <w:adjustRightInd w:val="0"/>
              <w:snapToGrid w:val="0"/>
              <w:jc w:val="center"/>
              <w:rPr>
                <w:moveTo w:id="265" w:author="Yunjun Li (SWK)" w:date="2023-06-05T16:51:00Z"/>
                <w:rFonts w:ascii="Times New Roman" w:hAnsi="Times New Roman" w:cs="Times New Roman"/>
                <w:kern w:val="2"/>
                <w:sz w:val="24"/>
                <w:szCs w:val="24"/>
                <w:lang w:eastAsia="zh-TW"/>
              </w:rPr>
            </w:pPr>
            <w:moveTo w:id="266" w:author="Yunjun Li (SWK)" w:date="2023-06-05T16:51:00Z">
              <w:r w:rsidRPr="005C2F22">
                <w:rPr>
                  <w:rFonts w:ascii="Times New Roman" w:hAnsi="Times New Roman" w:cs="Times New Roman"/>
                  <w:kern w:val="2"/>
                  <w:sz w:val="24"/>
                  <w:szCs w:val="24"/>
                  <w:lang w:eastAsia="zh-TW"/>
                </w:rPr>
                <w:t>3</w:t>
              </w:r>
            </w:moveTo>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57EE7A61" w14:textId="77777777" w:rsidR="00491666" w:rsidRPr="005C2F22" w:rsidRDefault="00491666" w:rsidP="009D34AB">
            <w:pPr>
              <w:widowControl w:val="0"/>
              <w:adjustRightInd w:val="0"/>
              <w:snapToGrid w:val="0"/>
              <w:jc w:val="center"/>
              <w:rPr>
                <w:moveTo w:id="267" w:author="Yunjun Li (SWK)" w:date="2023-06-05T16:51:00Z"/>
                <w:rFonts w:ascii="Times New Roman" w:hAnsi="Times New Roman" w:cs="Times New Roman"/>
                <w:kern w:val="2"/>
                <w:sz w:val="24"/>
                <w:szCs w:val="24"/>
                <w:lang w:eastAsia="zh-TW"/>
              </w:rPr>
            </w:pPr>
            <w:moveTo w:id="268" w:author="Yunjun Li (SWK)" w:date="2023-06-05T16:51:00Z">
              <w:r w:rsidRPr="005C2F22">
                <w:rPr>
                  <w:rFonts w:ascii="Times New Roman" w:hAnsi="Times New Roman" w:cs="Times New Roman"/>
                  <w:kern w:val="2"/>
                  <w:sz w:val="24"/>
                  <w:szCs w:val="24"/>
                  <w:lang w:eastAsia="zh-TW"/>
                </w:rPr>
                <w:t>4</w:t>
              </w:r>
            </w:moveTo>
          </w:p>
        </w:tc>
        <w:tc>
          <w:tcPr>
            <w:tcW w:w="1043" w:type="dxa"/>
            <w:tcBorders>
              <w:top w:val="single" w:sz="4" w:space="0" w:color="auto"/>
              <w:left w:val="single" w:sz="4" w:space="0" w:color="auto"/>
              <w:bottom w:val="single" w:sz="4" w:space="0" w:color="auto"/>
              <w:right w:val="single" w:sz="4" w:space="0" w:color="auto"/>
            </w:tcBorders>
            <w:shd w:val="clear" w:color="auto" w:fill="auto"/>
          </w:tcPr>
          <w:p w14:paraId="72D9B5AD" w14:textId="77777777" w:rsidR="00491666" w:rsidRPr="009379BD" w:rsidRDefault="00491666" w:rsidP="009D34AB">
            <w:pPr>
              <w:widowControl w:val="0"/>
              <w:adjustRightInd w:val="0"/>
              <w:snapToGrid w:val="0"/>
              <w:jc w:val="center"/>
              <w:rPr>
                <w:moveTo w:id="269" w:author="Yunjun Li (SWK)" w:date="2023-06-05T16:51:00Z"/>
                <w:rFonts w:ascii="Times New Roman" w:hAnsi="Times New Roman" w:cs="Times New Roman"/>
                <w:kern w:val="2"/>
                <w:sz w:val="24"/>
                <w:szCs w:val="24"/>
                <w:lang w:eastAsia="zh-TW"/>
              </w:rPr>
            </w:pPr>
            <w:moveTo w:id="270" w:author="Yunjun Li (SWK)" w:date="2023-06-05T16:51:00Z">
              <w:r w:rsidRPr="005C2F22">
                <w:rPr>
                  <w:rFonts w:ascii="Times New Roman" w:hAnsi="Times New Roman" w:cs="Times New Roman"/>
                  <w:kern w:val="2"/>
                  <w:sz w:val="24"/>
                  <w:szCs w:val="24"/>
                  <w:lang w:eastAsia="zh-TW"/>
                </w:rPr>
                <w:t>5</w:t>
              </w:r>
            </w:moveTo>
          </w:p>
        </w:tc>
      </w:tr>
      <w:moveToRangeEnd w:id="200"/>
    </w:tbl>
    <w:p w14:paraId="180A6B3E" w14:textId="231A7DE2" w:rsidR="00356542" w:rsidRDefault="00356542" w:rsidP="00C90B06">
      <w:pPr>
        <w:rPr>
          <w:rFonts w:ascii="Times New Roman" w:hAnsi="Times New Roman" w:cs="Times New Roman"/>
          <w:sz w:val="24"/>
          <w:szCs w:val="24"/>
        </w:rPr>
      </w:pPr>
    </w:p>
    <w:p w14:paraId="4A5C1062" w14:textId="48ED4BCE" w:rsidR="00F61F3F" w:rsidRDefault="00F61F3F" w:rsidP="00C90B06">
      <w:pPr>
        <w:rPr>
          <w:rFonts w:ascii="Times New Roman" w:eastAsia="DengXian" w:hAnsi="Times New Roman" w:cs="Times New Roman"/>
          <w:sz w:val="24"/>
          <w:szCs w:val="24"/>
        </w:rPr>
      </w:pPr>
    </w:p>
    <w:p w14:paraId="5281ED42" w14:textId="77777777" w:rsidR="00F61F3F" w:rsidRPr="00F61F3F" w:rsidRDefault="00F61F3F" w:rsidP="00C90B06">
      <w:pPr>
        <w:rPr>
          <w:rFonts w:ascii="Times New Roman" w:eastAsia="DengXian" w:hAnsi="Times New Roman" w:cs="Times New Roman"/>
          <w:sz w:val="24"/>
          <w:szCs w:val="24"/>
        </w:rPr>
      </w:pPr>
    </w:p>
    <w:sectPr w:rsidR="00F61F3F" w:rsidRPr="00F61F3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D31A7" w14:textId="77777777" w:rsidR="00EB5172" w:rsidRDefault="00EB5172" w:rsidP="00A56F1F">
      <w:r>
        <w:separator/>
      </w:r>
    </w:p>
  </w:endnote>
  <w:endnote w:type="continuationSeparator" w:id="0">
    <w:p w14:paraId="604F0901" w14:textId="77777777" w:rsidR="00EB5172" w:rsidRDefault="00EB5172" w:rsidP="00A56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DCB10" w14:textId="77777777" w:rsidR="00EB5172" w:rsidRDefault="00EB5172" w:rsidP="00A56F1F">
      <w:r>
        <w:separator/>
      </w:r>
    </w:p>
  </w:footnote>
  <w:footnote w:type="continuationSeparator" w:id="0">
    <w:p w14:paraId="4B65C41A" w14:textId="77777777" w:rsidR="00EB5172" w:rsidRDefault="00EB5172" w:rsidP="00A56F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E038E"/>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A1241D"/>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903310"/>
    <w:multiLevelType w:val="multilevel"/>
    <w:tmpl w:val="4EA8159A"/>
    <w:lvl w:ilvl="0">
      <w:start w:val="5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FE15759"/>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FA0201"/>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C7A2AA2"/>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DA5032"/>
    <w:multiLevelType w:val="multilevel"/>
    <w:tmpl w:val="6B56271E"/>
    <w:lvl w:ilvl="0">
      <w:start w:val="5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1502051"/>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6512356"/>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6862CB4"/>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C43272"/>
    <w:multiLevelType w:val="multilevel"/>
    <w:tmpl w:val="1F72A13A"/>
    <w:lvl w:ilvl="0">
      <w:start w:val="5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9E74EA7"/>
    <w:multiLevelType w:val="multilevel"/>
    <w:tmpl w:val="445CC9E0"/>
    <w:lvl w:ilvl="0">
      <w:start w:val="5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C4E660D"/>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B822318"/>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D006B00"/>
    <w:multiLevelType w:val="multilevel"/>
    <w:tmpl w:val="8A102F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E6900DB"/>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274226D"/>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77920BF"/>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2776259"/>
    <w:multiLevelType w:val="multilevel"/>
    <w:tmpl w:val="D37240CE"/>
    <w:lvl w:ilvl="0">
      <w:start w:val="40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DCB7E01"/>
    <w:multiLevelType w:val="multilevel"/>
    <w:tmpl w:val="0C461DD4"/>
    <w:lvl w:ilvl="0">
      <w:start w:val="4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9732985"/>
    <w:multiLevelType w:val="multilevel"/>
    <w:tmpl w:val="CC9271C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BD92B5E"/>
    <w:multiLevelType w:val="multilevel"/>
    <w:tmpl w:val="DEE0BF10"/>
    <w:lvl w:ilvl="0">
      <w:start w:val="5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C456568"/>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2906186"/>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8A230EE"/>
    <w:multiLevelType w:val="multilevel"/>
    <w:tmpl w:val="43F8FC12"/>
    <w:lvl w:ilvl="0">
      <w:start w:val="5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F3E4029"/>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4812890">
    <w:abstractNumId w:val="13"/>
  </w:num>
  <w:num w:numId="2" w16cid:durableId="73211679">
    <w:abstractNumId w:val="14"/>
  </w:num>
  <w:num w:numId="3" w16cid:durableId="349570017">
    <w:abstractNumId w:val="20"/>
  </w:num>
  <w:num w:numId="4" w16cid:durableId="830101500">
    <w:abstractNumId w:val="17"/>
  </w:num>
  <w:num w:numId="5" w16cid:durableId="124979405">
    <w:abstractNumId w:val="7"/>
  </w:num>
  <w:num w:numId="6" w16cid:durableId="373119016">
    <w:abstractNumId w:val="8"/>
  </w:num>
  <w:num w:numId="7" w16cid:durableId="238101355">
    <w:abstractNumId w:val="25"/>
  </w:num>
  <w:num w:numId="8" w16cid:durableId="1703049988">
    <w:abstractNumId w:val="18"/>
  </w:num>
  <w:num w:numId="9" w16cid:durableId="938755082">
    <w:abstractNumId w:val="16"/>
  </w:num>
  <w:num w:numId="10" w16cid:durableId="1175219138">
    <w:abstractNumId w:val="23"/>
  </w:num>
  <w:num w:numId="11" w16cid:durableId="316963774">
    <w:abstractNumId w:val="2"/>
  </w:num>
  <w:num w:numId="12" w16cid:durableId="1725177563">
    <w:abstractNumId w:val="11"/>
  </w:num>
  <w:num w:numId="13" w16cid:durableId="1031296593">
    <w:abstractNumId w:val="12"/>
  </w:num>
  <w:num w:numId="14" w16cid:durableId="571161875">
    <w:abstractNumId w:val="22"/>
  </w:num>
  <w:num w:numId="15" w16cid:durableId="1800144808">
    <w:abstractNumId w:val="24"/>
  </w:num>
  <w:num w:numId="16" w16cid:durableId="649943390">
    <w:abstractNumId w:val="9"/>
  </w:num>
  <w:num w:numId="17" w16cid:durableId="1059014255">
    <w:abstractNumId w:val="4"/>
  </w:num>
  <w:num w:numId="18" w16cid:durableId="1026642699">
    <w:abstractNumId w:val="10"/>
  </w:num>
  <w:num w:numId="19" w16cid:durableId="127626895">
    <w:abstractNumId w:val="21"/>
  </w:num>
  <w:num w:numId="20" w16cid:durableId="1284774903">
    <w:abstractNumId w:val="0"/>
  </w:num>
  <w:num w:numId="21" w16cid:durableId="524750585">
    <w:abstractNumId w:val="15"/>
  </w:num>
  <w:num w:numId="22" w16cid:durableId="454057506">
    <w:abstractNumId w:val="6"/>
  </w:num>
  <w:num w:numId="23" w16cid:durableId="1849176455">
    <w:abstractNumId w:val="5"/>
  </w:num>
  <w:num w:numId="24" w16cid:durableId="536162278">
    <w:abstractNumId w:val="1"/>
  </w:num>
  <w:num w:numId="25" w16cid:durableId="604579549">
    <w:abstractNumId w:val="19"/>
  </w:num>
  <w:num w:numId="26" w16cid:durableId="87497360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njun Li (SWK)">
    <w15:presenceInfo w15:providerId="AD" w15:userId="S::yunjunli@cuhk.edu.hk::b9ea7235-0e2e-4657-8b0c-357534f70c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doNotDisplayPageBoundaries/>
  <w:bordersDoNotSurroundHeader/>
  <w:bordersDoNotSurroundFooter/>
  <w:proofState w:spelling="clean" w:grammar="clean"/>
  <w:trackRevisions/>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F53"/>
    <w:rsid w:val="000124F5"/>
    <w:rsid w:val="00036C5C"/>
    <w:rsid w:val="000463E2"/>
    <w:rsid w:val="00062BE8"/>
    <w:rsid w:val="000649EA"/>
    <w:rsid w:val="00066030"/>
    <w:rsid w:val="0007057E"/>
    <w:rsid w:val="0007200F"/>
    <w:rsid w:val="00087C6F"/>
    <w:rsid w:val="000A2BE6"/>
    <w:rsid w:val="000A54B5"/>
    <w:rsid w:val="000B1C59"/>
    <w:rsid w:val="000B1FA6"/>
    <w:rsid w:val="000C2BAA"/>
    <w:rsid w:val="000C2DF6"/>
    <w:rsid w:val="000D3782"/>
    <w:rsid w:val="000D444E"/>
    <w:rsid w:val="000D45C1"/>
    <w:rsid w:val="000E0279"/>
    <w:rsid w:val="000E0A8B"/>
    <w:rsid w:val="000E38B8"/>
    <w:rsid w:val="000F4135"/>
    <w:rsid w:val="00110C4F"/>
    <w:rsid w:val="00111B5F"/>
    <w:rsid w:val="00113346"/>
    <w:rsid w:val="00133F1F"/>
    <w:rsid w:val="00135F33"/>
    <w:rsid w:val="00141FA7"/>
    <w:rsid w:val="00147638"/>
    <w:rsid w:val="00151636"/>
    <w:rsid w:val="00175D85"/>
    <w:rsid w:val="00176B93"/>
    <w:rsid w:val="001A4CCF"/>
    <w:rsid w:val="001B1721"/>
    <w:rsid w:val="001B4927"/>
    <w:rsid w:val="001C616C"/>
    <w:rsid w:val="001D06EE"/>
    <w:rsid w:val="001D4FEF"/>
    <w:rsid w:val="001D70E8"/>
    <w:rsid w:val="00201FC1"/>
    <w:rsid w:val="00204981"/>
    <w:rsid w:val="00220190"/>
    <w:rsid w:val="002516FF"/>
    <w:rsid w:val="002652F3"/>
    <w:rsid w:val="00266253"/>
    <w:rsid w:val="002740F2"/>
    <w:rsid w:val="002742A2"/>
    <w:rsid w:val="002743B2"/>
    <w:rsid w:val="002775FE"/>
    <w:rsid w:val="002838E4"/>
    <w:rsid w:val="00297A5B"/>
    <w:rsid w:val="002B18B1"/>
    <w:rsid w:val="002B2F27"/>
    <w:rsid w:val="002B458E"/>
    <w:rsid w:val="002B64F1"/>
    <w:rsid w:val="002D0F64"/>
    <w:rsid w:val="002F0F11"/>
    <w:rsid w:val="002F10B2"/>
    <w:rsid w:val="00301A49"/>
    <w:rsid w:val="003109FA"/>
    <w:rsid w:val="0031143A"/>
    <w:rsid w:val="0031585A"/>
    <w:rsid w:val="00323E4B"/>
    <w:rsid w:val="003370A3"/>
    <w:rsid w:val="0033737A"/>
    <w:rsid w:val="00344EE6"/>
    <w:rsid w:val="00353F70"/>
    <w:rsid w:val="00356542"/>
    <w:rsid w:val="00364766"/>
    <w:rsid w:val="0038113F"/>
    <w:rsid w:val="003903D7"/>
    <w:rsid w:val="003A06CD"/>
    <w:rsid w:val="003B777E"/>
    <w:rsid w:val="003D4491"/>
    <w:rsid w:val="003D731E"/>
    <w:rsid w:val="0040044D"/>
    <w:rsid w:val="00415FFA"/>
    <w:rsid w:val="004205C8"/>
    <w:rsid w:val="00427E80"/>
    <w:rsid w:val="00433D98"/>
    <w:rsid w:val="00436BB0"/>
    <w:rsid w:val="0045181D"/>
    <w:rsid w:val="004535A1"/>
    <w:rsid w:val="00456A29"/>
    <w:rsid w:val="0045778F"/>
    <w:rsid w:val="00463748"/>
    <w:rsid w:val="00474E9B"/>
    <w:rsid w:val="00491666"/>
    <w:rsid w:val="004A1D21"/>
    <w:rsid w:val="004A73C1"/>
    <w:rsid w:val="004C3FE8"/>
    <w:rsid w:val="004C581F"/>
    <w:rsid w:val="004C623A"/>
    <w:rsid w:val="004D428E"/>
    <w:rsid w:val="004D593F"/>
    <w:rsid w:val="004D7A54"/>
    <w:rsid w:val="004F0AD3"/>
    <w:rsid w:val="004F64A8"/>
    <w:rsid w:val="005153A4"/>
    <w:rsid w:val="0052404A"/>
    <w:rsid w:val="00533CA1"/>
    <w:rsid w:val="005359BE"/>
    <w:rsid w:val="00537965"/>
    <w:rsid w:val="00541308"/>
    <w:rsid w:val="0054441D"/>
    <w:rsid w:val="00550C98"/>
    <w:rsid w:val="00555293"/>
    <w:rsid w:val="005648BA"/>
    <w:rsid w:val="0056533F"/>
    <w:rsid w:val="00582904"/>
    <w:rsid w:val="005829E0"/>
    <w:rsid w:val="005A3043"/>
    <w:rsid w:val="005A7CC2"/>
    <w:rsid w:val="005B0E48"/>
    <w:rsid w:val="005B58FD"/>
    <w:rsid w:val="005C01BA"/>
    <w:rsid w:val="005C2F22"/>
    <w:rsid w:val="005D38F0"/>
    <w:rsid w:val="005D7532"/>
    <w:rsid w:val="005E2627"/>
    <w:rsid w:val="00613BF1"/>
    <w:rsid w:val="00616962"/>
    <w:rsid w:val="00620966"/>
    <w:rsid w:val="0062187A"/>
    <w:rsid w:val="00634968"/>
    <w:rsid w:val="006445CF"/>
    <w:rsid w:val="00647C27"/>
    <w:rsid w:val="0065042B"/>
    <w:rsid w:val="00650D7A"/>
    <w:rsid w:val="006743F2"/>
    <w:rsid w:val="00684CEE"/>
    <w:rsid w:val="006945CC"/>
    <w:rsid w:val="00695711"/>
    <w:rsid w:val="006C6C1A"/>
    <w:rsid w:val="006C7EA8"/>
    <w:rsid w:val="006E42C6"/>
    <w:rsid w:val="006F0850"/>
    <w:rsid w:val="006F5CF7"/>
    <w:rsid w:val="0070000C"/>
    <w:rsid w:val="00725E01"/>
    <w:rsid w:val="00736B3F"/>
    <w:rsid w:val="00740FD7"/>
    <w:rsid w:val="007429AD"/>
    <w:rsid w:val="00743124"/>
    <w:rsid w:val="00762B4B"/>
    <w:rsid w:val="00763F0D"/>
    <w:rsid w:val="007674BD"/>
    <w:rsid w:val="00772789"/>
    <w:rsid w:val="0077367D"/>
    <w:rsid w:val="00776DDC"/>
    <w:rsid w:val="007A7E20"/>
    <w:rsid w:val="007B3417"/>
    <w:rsid w:val="007B3DF7"/>
    <w:rsid w:val="007B4C37"/>
    <w:rsid w:val="007D763E"/>
    <w:rsid w:val="007E42A6"/>
    <w:rsid w:val="007F066E"/>
    <w:rsid w:val="007F0FDD"/>
    <w:rsid w:val="007F5C8F"/>
    <w:rsid w:val="007F7415"/>
    <w:rsid w:val="007F7E17"/>
    <w:rsid w:val="008026A7"/>
    <w:rsid w:val="008037EE"/>
    <w:rsid w:val="00803ABF"/>
    <w:rsid w:val="008209C2"/>
    <w:rsid w:val="008305C8"/>
    <w:rsid w:val="00835596"/>
    <w:rsid w:val="00845B14"/>
    <w:rsid w:val="00850BB1"/>
    <w:rsid w:val="00852DD1"/>
    <w:rsid w:val="00855704"/>
    <w:rsid w:val="00861E0D"/>
    <w:rsid w:val="00880142"/>
    <w:rsid w:val="00880F64"/>
    <w:rsid w:val="00894A8C"/>
    <w:rsid w:val="008A3FB0"/>
    <w:rsid w:val="008B0F24"/>
    <w:rsid w:val="008C0A46"/>
    <w:rsid w:val="008C390E"/>
    <w:rsid w:val="008E31A4"/>
    <w:rsid w:val="008E4F5B"/>
    <w:rsid w:val="008E7769"/>
    <w:rsid w:val="008F4273"/>
    <w:rsid w:val="00900592"/>
    <w:rsid w:val="00911A3C"/>
    <w:rsid w:val="0091547D"/>
    <w:rsid w:val="009255D5"/>
    <w:rsid w:val="00936149"/>
    <w:rsid w:val="009379BD"/>
    <w:rsid w:val="0097063D"/>
    <w:rsid w:val="0097214D"/>
    <w:rsid w:val="00973FBD"/>
    <w:rsid w:val="00982E67"/>
    <w:rsid w:val="0098318F"/>
    <w:rsid w:val="0098440A"/>
    <w:rsid w:val="009B39E5"/>
    <w:rsid w:val="009C01F9"/>
    <w:rsid w:val="009C453B"/>
    <w:rsid w:val="009C7CDB"/>
    <w:rsid w:val="009E69D2"/>
    <w:rsid w:val="009E6B7C"/>
    <w:rsid w:val="00A20A54"/>
    <w:rsid w:val="00A265D9"/>
    <w:rsid w:val="00A26B70"/>
    <w:rsid w:val="00A27762"/>
    <w:rsid w:val="00A34528"/>
    <w:rsid w:val="00A34C7D"/>
    <w:rsid w:val="00A46AD9"/>
    <w:rsid w:val="00A50305"/>
    <w:rsid w:val="00A505B3"/>
    <w:rsid w:val="00A547A1"/>
    <w:rsid w:val="00A56F1F"/>
    <w:rsid w:val="00A6055B"/>
    <w:rsid w:val="00A7061A"/>
    <w:rsid w:val="00A720FF"/>
    <w:rsid w:val="00A92B90"/>
    <w:rsid w:val="00AB3C78"/>
    <w:rsid w:val="00AB5BD3"/>
    <w:rsid w:val="00AD0177"/>
    <w:rsid w:val="00B00C95"/>
    <w:rsid w:val="00B04EFD"/>
    <w:rsid w:val="00B3148C"/>
    <w:rsid w:val="00B34810"/>
    <w:rsid w:val="00B364F8"/>
    <w:rsid w:val="00B41CB7"/>
    <w:rsid w:val="00B45FCB"/>
    <w:rsid w:val="00B579CF"/>
    <w:rsid w:val="00B605E9"/>
    <w:rsid w:val="00B62BDF"/>
    <w:rsid w:val="00B65858"/>
    <w:rsid w:val="00B661A4"/>
    <w:rsid w:val="00B66258"/>
    <w:rsid w:val="00B67EFD"/>
    <w:rsid w:val="00B71652"/>
    <w:rsid w:val="00B727E3"/>
    <w:rsid w:val="00B770EA"/>
    <w:rsid w:val="00B80172"/>
    <w:rsid w:val="00B831F3"/>
    <w:rsid w:val="00B83CB0"/>
    <w:rsid w:val="00B87C0C"/>
    <w:rsid w:val="00BC0398"/>
    <w:rsid w:val="00BC1D95"/>
    <w:rsid w:val="00BC2050"/>
    <w:rsid w:val="00BC6866"/>
    <w:rsid w:val="00BD437F"/>
    <w:rsid w:val="00BE208C"/>
    <w:rsid w:val="00BF4484"/>
    <w:rsid w:val="00BF509F"/>
    <w:rsid w:val="00BF5294"/>
    <w:rsid w:val="00C1316B"/>
    <w:rsid w:val="00C31062"/>
    <w:rsid w:val="00C34D98"/>
    <w:rsid w:val="00C37CFF"/>
    <w:rsid w:val="00C51AB9"/>
    <w:rsid w:val="00C53183"/>
    <w:rsid w:val="00C66055"/>
    <w:rsid w:val="00C73408"/>
    <w:rsid w:val="00C75B5A"/>
    <w:rsid w:val="00C811D8"/>
    <w:rsid w:val="00C863C7"/>
    <w:rsid w:val="00C90B06"/>
    <w:rsid w:val="00C91426"/>
    <w:rsid w:val="00C91AC5"/>
    <w:rsid w:val="00C97A21"/>
    <w:rsid w:val="00CC0CE1"/>
    <w:rsid w:val="00CD2049"/>
    <w:rsid w:val="00CD471D"/>
    <w:rsid w:val="00CE38DE"/>
    <w:rsid w:val="00CF0934"/>
    <w:rsid w:val="00CF2A1E"/>
    <w:rsid w:val="00D020B9"/>
    <w:rsid w:val="00D02972"/>
    <w:rsid w:val="00D037F0"/>
    <w:rsid w:val="00D07379"/>
    <w:rsid w:val="00D15A25"/>
    <w:rsid w:val="00D2460F"/>
    <w:rsid w:val="00D27830"/>
    <w:rsid w:val="00D44171"/>
    <w:rsid w:val="00D57932"/>
    <w:rsid w:val="00D61367"/>
    <w:rsid w:val="00D928FA"/>
    <w:rsid w:val="00DB3068"/>
    <w:rsid w:val="00DB49F9"/>
    <w:rsid w:val="00DC2F53"/>
    <w:rsid w:val="00DD7C8B"/>
    <w:rsid w:val="00DE0AC8"/>
    <w:rsid w:val="00DE6B35"/>
    <w:rsid w:val="00DF01DD"/>
    <w:rsid w:val="00DF42DA"/>
    <w:rsid w:val="00DF4B44"/>
    <w:rsid w:val="00DF4F56"/>
    <w:rsid w:val="00DF7D12"/>
    <w:rsid w:val="00E05C6A"/>
    <w:rsid w:val="00E12AED"/>
    <w:rsid w:val="00E1343D"/>
    <w:rsid w:val="00E30DF4"/>
    <w:rsid w:val="00E443E9"/>
    <w:rsid w:val="00E50CC0"/>
    <w:rsid w:val="00E55DA7"/>
    <w:rsid w:val="00E63B4A"/>
    <w:rsid w:val="00E65D5B"/>
    <w:rsid w:val="00E7112D"/>
    <w:rsid w:val="00E72AA6"/>
    <w:rsid w:val="00E76D27"/>
    <w:rsid w:val="00E921B2"/>
    <w:rsid w:val="00E96FE5"/>
    <w:rsid w:val="00EA0E9A"/>
    <w:rsid w:val="00EA4A9E"/>
    <w:rsid w:val="00EA4E42"/>
    <w:rsid w:val="00EA5A27"/>
    <w:rsid w:val="00EA72DE"/>
    <w:rsid w:val="00EB4C8C"/>
    <w:rsid w:val="00EB5172"/>
    <w:rsid w:val="00EC2EA5"/>
    <w:rsid w:val="00EC3FFF"/>
    <w:rsid w:val="00EC5568"/>
    <w:rsid w:val="00F05DD7"/>
    <w:rsid w:val="00F12970"/>
    <w:rsid w:val="00F41973"/>
    <w:rsid w:val="00F50CBD"/>
    <w:rsid w:val="00F56D3A"/>
    <w:rsid w:val="00F61F3F"/>
    <w:rsid w:val="00F65776"/>
    <w:rsid w:val="00F74717"/>
    <w:rsid w:val="00F76197"/>
    <w:rsid w:val="00FA087E"/>
    <w:rsid w:val="00FA6A59"/>
    <w:rsid w:val="00FB43CA"/>
    <w:rsid w:val="00FE1E62"/>
    <w:rsid w:val="00FE2E58"/>
    <w:rsid w:val="00FF20E3"/>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D325D"/>
  <w15:chartTrackingRefBased/>
  <w15:docId w15:val="{D49DAD3E-1F55-49BE-A963-0472427D8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HK"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2F53"/>
    <w:pPr>
      <w:spacing w:after="0" w:line="240" w:lineRule="auto"/>
      <w:jc w:val="both"/>
    </w:pPr>
    <w:rPr>
      <w:rFonts w:ascii="PMingLiU" w:eastAsia="MingLiU" w:hAnsi="PMingLiU" w:cs="宋体"/>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网格型1"/>
    <w:basedOn w:val="a1"/>
    <w:next w:val="a3"/>
    <w:uiPriority w:val="39"/>
    <w:rsid w:val="00DC2F53"/>
    <w:pPr>
      <w:spacing w:after="0" w:line="240" w:lineRule="auto"/>
    </w:pPr>
    <w:rPr>
      <w:rFonts w:ascii="PMingLiU" w:eastAsia="Microsoft YaHei UI" w:hAnsi="PMingLiU" w:cs="宋体"/>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DC2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463E2"/>
    <w:rPr>
      <w:rFonts w:ascii="Microsoft YaHei UI" w:eastAsia="Microsoft YaHei UI"/>
      <w:sz w:val="18"/>
      <w:szCs w:val="18"/>
    </w:rPr>
  </w:style>
  <w:style w:type="character" w:customStyle="1" w:styleId="a5">
    <w:name w:val="批注框文本 字符"/>
    <w:basedOn w:val="a0"/>
    <w:link w:val="a4"/>
    <w:uiPriority w:val="99"/>
    <w:semiHidden/>
    <w:rsid w:val="000463E2"/>
    <w:rPr>
      <w:rFonts w:ascii="Microsoft YaHei UI" w:eastAsia="Microsoft YaHei UI" w:hAnsi="PMingLiU" w:cs="宋体"/>
      <w:sz w:val="18"/>
      <w:szCs w:val="18"/>
      <w:lang w:val="en-US" w:eastAsia="zh-CN"/>
    </w:rPr>
  </w:style>
  <w:style w:type="paragraph" w:styleId="a6">
    <w:name w:val="header"/>
    <w:basedOn w:val="a"/>
    <w:link w:val="a7"/>
    <w:uiPriority w:val="99"/>
    <w:unhideWhenUsed/>
    <w:rsid w:val="00A56F1F"/>
    <w:pPr>
      <w:tabs>
        <w:tab w:val="center" w:pos="4680"/>
        <w:tab w:val="right" w:pos="9360"/>
      </w:tabs>
    </w:pPr>
  </w:style>
  <w:style w:type="character" w:customStyle="1" w:styleId="a7">
    <w:name w:val="页眉 字符"/>
    <w:basedOn w:val="a0"/>
    <w:link w:val="a6"/>
    <w:uiPriority w:val="99"/>
    <w:rsid w:val="00A56F1F"/>
    <w:rPr>
      <w:rFonts w:ascii="PMingLiU" w:eastAsia="MingLiU" w:hAnsi="PMingLiU" w:cs="宋体"/>
      <w:lang w:val="en-US" w:eastAsia="zh-CN"/>
    </w:rPr>
  </w:style>
  <w:style w:type="paragraph" w:styleId="a8">
    <w:name w:val="footer"/>
    <w:basedOn w:val="a"/>
    <w:link w:val="a9"/>
    <w:uiPriority w:val="99"/>
    <w:unhideWhenUsed/>
    <w:rsid w:val="00A56F1F"/>
    <w:pPr>
      <w:tabs>
        <w:tab w:val="center" w:pos="4680"/>
        <w:tab w:val="right" w:pos="9360"/>
      </w:tabs>
    </w:pPr>
  </w:style>
  <w:style w:type="character" w:customStyle="1" w:styleId="a9">
    <w:name w:val="页脚 字符"/>
    <w:basedOn w:val="a0"/>
    <w:link w:val="a8"/>
    <w:uiPriority w:val="99"/>
    <w:rsid w:val="00A56F1F"/>
    <w:rPr>
      <w:rFonts w:ascii="PMingLiU" w:eastAsia="MingLiU" w:hAnsi="PMingLiU" w:cs="宋体"/>
      <w:lang w:val="en-US" w:eastAsia="zh-CN"/>
    </w:rPr>
  </w:style>
  <w:style w:type="character" w:styleId="aa">
    <w:name w:val="annotation reference"/>
    <w:basedOn w:val="a0"/>
    <w:uiPriority w:val="99"/>
    <w:semiHidden/>
    <w:unhideWhenUsed/>
    <w:rsid w:val="001B4927"/>
    <w:rPr>
      <w:sz w:val="16"/>
      <w:szCs w:val="16"/>
    </w:rPr>
  </w:style>
  <w:style w:type="paragraph" w:styleId="ab">
    <w:name w:val="annotation text"/>
    <w:basedOn w:val="a"/>
    <w:link w:val="ac"/>
    <w:uiPriority w:val="99"/>
    <w:semiHidden/>
    <w:unhideWhenUsed/>
    <w:rsid w:val="001B4927"/>
    <w:rPr>
      <w:sz w:val="20"/>
      <w:szCs w:val="20"/>
    </w:rPr>
  </w:style>
  <w:style w:type="character" w:customStyle="1" w:styleId="ac">
    <w:name w:val="批注文字 字符"/>
    <w:basedOn w:val="a0"/>
    <w:link w:val="ab"/>
    <w:uiPriority w:val="99"/>
    <w:semiHidden/>
    <w:rsid w:val="001B4927"/>
    <w:rPr>
      <w:rFonts w:ascii="PMingLiU" w:eastAsia="MingLiU" w:hAnsi="PMingLiU" w:cs="宋体"/>
      <w:sz w:val="20"/>
      <w:szCs w:val="20"/>
      <w:lang w:val="en-US" w:eastAsia="zh-CN"/>
    </w:rPr>
  </w:style>
  <w:style w:type="paragraph" w:styleId="ad">
    <w:name w:val="annotation subject"/>
    <w:basedOn w:val="ab"/>
    <w:next w:val="ab"/>
    <w:link w:val="ae"/>
    <w:uiPriority w:val="99"/>
    <w:semiHidden/>
    <w:unhideWhenUsed/>
    <w:rsid w:val="001B4927"/>
    <w:rPr>
      <w:b/>
      <w:bCs/>
    </w:rPr>
  </w:style>
  <w:style w:type="character" w:customStyle="1" w:styleId="ae">
    <w:name w:val="批注主题 字符"/>
    <w:basedOn w:val="ac"/>
    <w:link w:val="ad"/>
    <w:uiPriority w:val="99"/>
    <w:semiHidden/>
    <w:rsid w:val="001B4927"/>
    <w:rPr>
      <w:rFonts w:ascii="PMingLiU" w:eastAsia="MingLiU" w:hAnsi="PMingLiU" w:cs="宋体"/>
      <w:b/>
      <w:bCs/>
      <w:sz w:val="20"/>
      <w:szCs w:val="20"/>
      <w:lang w:val="en-US" w:eastAsia="zh-CN"/>
    </w:rPr>
  </w:style>
  <w:style w:type="paragraph" w:customStyle="1" w:styleId="OK">
    <w:name w:val="OK"/>
    <w:basedOn w:val="a"/>
    <w:link w:val="OKChar"/>
    <w:autoRedefine/>
    <w:qFormat/>
    <w:rsid w:val="00491666"/>
    <w:pPr>
      <w:spacing w:line="0" w:lineRule="atLeast"/>
      <w:pPrChange w:id="0" w:author="Yunjun Li (SWK)" w:date="2023-06-05T16:51:00Z">
        <w:pPr>
          <w:spacing w:line="0" w:lineRule="atLeast"/>
          <w:jc w:val="both"/>
        </w:pPr>
      </w:pPrChange>
    </w:pPr>
    <w:rPr>
      <w:rFonts w:ascii="Times New Roman" w:eastAsia="PMingLiU" w:hAnsi="Times New Roman" w:cs="Times New Roman"/>
      <w:color w:val="FF0000"/>
      <w:sz w:val="24"/>
      <w:szCs w:val="24"/>
      <w:rPrChange w:id="0" w:author="Yunjun Li (SWK)" w:date="2023-06-05T16:51:00Z">
        <w:rPr>
          <w:rFonts w:eastAsia="PMingLiU"/>
          <w:color w:val="FF0000"/>
          <w:sz w:val="24"/>
          <w:szCs w:val="24"/>
          <w:lang w:val="en-US" w:eastAsia="zh-CN" w:bidi="ar-SA"/>
        </w:rPr>
      </w:rPrChange>
    </w:rPr>
  </w:style>
  <w:style w:type="character" w:customStyle="1" w:styleId="OKChar">
    <w:name w:val="OK Char"/>
    <w:link w:val="OK"/>
    <w:rsid w:val="00491666"/>
    <w:rPr>
      <w:rFonts w:ascii="Times New Roman" w:eastAsia="PMingLiU" w:hAnsi="Times New Roman" w:cs="Times New Roman"/>
      <w:color w:val="FF0000"/>
      <w:sz w:val="24"/>
      <w:szCs w:val="24"/>
      <w:lang w:val="en-US" w:eastAsia="zh-CN"/>
    </w:rPr>
  </w:style>
  <w:style w:type="paragraph" w:styleId="af">
    <w:name w:val="Revision"/>
    <w:hidden/>
    <w:uiPriority w:val="99"/>
    <w:semiHidden/>
    <w:rsid w:val="00491666"/>
    <w:pPr>
      <w:spacing w:after="0" w:line="240" w:lineRule="auto"/>
    </w:pPr>
    <w:rPr>
      <w:rFonts w:ascii="PMingLiU" w:eastAsia="MingLiU" w:hAnsi="PMingLiU" w:cs="宋体"/>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46238">
      <w:bodyDiv w:val="1"/>
      <w:marLeft w:val="0"/>
      <w:marRight w:val="0"/>
      <w:marTop w:val="0"/>
      <w:marBottom w:val="0"/>
      <w:divBdr>
        <w:top w:val="none" w:sz="0" w:space="0" w:color="auto"/>
        <w:left w:val="none" w:sz="0" w:space="0" w:color="auto"/>
        <w:bottom w:val="none" w:sz="0" w:space="0" w:color="auto"/>
        <w:right w:val="none" w:sz="0" w:space="0" w:color="auto"/>
      </w:divBdr>
    </w:div>
    <w:div w:id="1173111312">
      <w:bodyDiv w:val="1"/>
      <w:marLeft w:val="0"/>
      <w:marRight w:val="0"/>
      <w:marTop w:val="0"/>
      <w:marBottom w:val="0"/>
      <w:divBdr>
        <w:top w:val="none" w:sz="0" w:space="0" w:color="auto"/>
        <w:left w:val="none" w:sz="0" w:space="0" w:color="auto"/>
        <w:bottom w:val="none" w:sz="0" w:space="0" w:color="auto"/>
        <w:right w:val="none" w:sz="0" w:space="0" w:color="auto"/>
      </w:divBdr>
    </w:div>
    <w:div w:id="1521579189">
      <w:bodyDiv w:val="1"/>
      <w:marLeft w:val="0"/>
      <w:marRight w:val="0"/>
      <w:marTop w:val="0"/>
      <w:marBottom w:val="0"/>
      <w:divBdr>
        <w:top w:val="none" w:sz="0" w:space="0" w:color="auto"/>
        <w:left w:val="none" w:sz="0" w:space="0" w:color="auto"/>
        <w:bottom w:val="none" w:sz="0" w:space="0" w:color="auto"/>
        <w:right w:val="none" w:sz="0" w:space="0" w:color="auto"/>
      </w:divBdr>
    </w:div>
    <w:div w:id="1671635420">
      <w:bodyDiv w:val="1"/>
      <w:marLeft w:val="0"/>
      <w:marRight w:val="0"/>
      <w:marTop w:val="0"/>
      <w:marBottom w:val="0"/>
      <w:divBdr>
        <w:top w:val="none" w:sz="0" w:space="0" w:color="auto"/>
        <w:left w:val="none" w:sz="0" w:space="0" w:color="auto"/>
        <w:bottom w:val="none" w:sz="0" w:space="0" w:color="auto"/>
        <w:right w:val="none" w:sz="0" w:space="0" w:color="auto"/>
      </w:divBdr>
    </w:div>
    <w:div w:id="1747611413">
      <w:bodyDiv w:val="1"/>
      <w:marLeft w:val="0"/>
      <w:marRight w:val="0"/>
      <w:marTop w:val="0"/>
      <w:marBottom w:val="0"/>
      <w:divBdr>
        <w:top w:val="none" w:sz="0" w:space="0" w:color="auto"/>
        <w:left w:val="none" w:sz="0" w:space="0" w:color="auto"/>
        <w:bottom w:val="none" w:sz="0" w:space="0" w:color="auto"/>
        <w:right w:val="none" w:sz="0" w:space="0" w:color="auto"/>
      </w:divBdr>
    </w:div>
    <w:div w:id="1753624998">
      <w:bodyDiv w:val="1"/>
      <w:marLeft w:val="0"/>
      <w:marRight w:val="0"/>
      <w:marTop w:val="0"/>
      <w:marBottom w:val="0"/>
      <w:divBdr>
        <w:top w:val="none" w:sz="0" w:space="0" w:color="auto"/>
        <w:left w:val="none" w:sz="0" w:space="0" w:color="auto"/>
        <w:bottom w:val="none" w:sz="0" w:space="0" w:color="auto"/>
        <w:right w:val="none" w:sz="0" w:space="0" w:color="auto"/>
      </w:divBdr>
    </w:div>
    <w:div w:id="1908035582">
      <w:bodyDiv w:val="1"/>
      <w:marLeft w:val="0"/>
      <w:marRight w:val="0"/>
      <w:marTop w:val="0"/>
      <w:marBottom w:val="0"/>
      <w:divBdr>
        <w:top w:val="none" w:sz="0" w:space="0" w:color="auto"/>
        <w:left w:val="none" w:sz="0" w:space="0" w:color="auto"/>
        <w:bottom w:val="none" w:sz="0" w:space="0" w:color="auto"/>
        <w:right w:val="none" w:sz="0" w:space="0" w:color="auto"/>
      </w:divBdr>
    </w:div>
    <w:div w:id="209952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E09E6F406734468EDECFA722BBBF9A" ma:contentTypeVersion="11" ma:contentTypeDescription="Create a new document." ma:contentTypeScope="" ma:versionID="575a10ced71bc0d6c2280dd41568333b">
  <xsd:schema xmlns:xsd="http://www.w3.org/2001/XMLSchema" xmlns:xs="http://www.w3.org/2001/XMLSchema" xmlns:p="http://schemas.microsoft.com/office/2006/metadata/properties" xmlns:ns3="97e4236c-8584-48a0-bf93-f40bce34b9be" xmlns:ns4="05395926-a039-48e8-a5c7-a17c736a31b3" targetNamespace="http://schemas.microsoft.com/office/2006/metadata/properties" ma:root="true" ma:fieldsID="ab484f126160024560c4039420f04049" ns3:_="" ns4:_="">
    <xsd:import namespace="97e4236c-8584-48a0-bf93-f40bce34b9be"/>
    <xsd:import namespace="05395926-a039-48e8-a5c7-a17c736a31b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4236c-8584-48a0-bf93-f40bce34b9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95926-a039-48e8-a5c7-a17c736a31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30ACD7-60D4-4893-9872-B86B87721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e4236c-8584-48a0-bf93-f40bce34b9be"/>
    <ds:schemaRef ds:uri="05395926-a039-48e8-a5c7-a17c736a31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7830CF-7CB4-4B44-92D9-695E2FEE147A}">
  <ds:schemaRefs>
    <ds:schemaRef ds:uri="http://schemas.microsoft.com/sharepoint/v3/contenttype/forms"/>
  </ds:schemaRefs>
</ds:datastoreItem>
</file>

<file path=customXml/itemProps3.xml><?xml version="1.0" encoding="utf-8"?>
<ds:datastoreItem xmlns:ds="http://schemas.openxmlformats.org/officeDocument/2006/customXml" ds:itemID="{DC228C2C-7646-4D43-AA17-31AEB6159F1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982</TotalTime>
  <Pages>1</Pages>
  <Words>189</Words>
  <Characters>1081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Yuen Hang Ng (SWK)</dc:creator>
  <cp:keywords/>
  <dc:description/>
  <cp:lastModifiedBy>Yunjun Li (SWK)</cp:lastModifiedBy>
  <cp:revision>27</cp:revision>
  <dcterms:created xsi:type="dcterms:W3CDTF">2019-08-15T01:19:00Z</dcterms:created>
  <dcterms:modified xsi:type="dcterms:W3CDTF">2023-06-06T04:22:00Z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0x01010048E09E6F406734468EDECFA722BBBF9A</vt:lpwstr>
  </property>
</Properties>
</file>